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A1946" w:rsidR="006900A7" w:rsidP="6948D8D7" w:rsidRDefault="7385D2F1" w14:paraId="3E7E4B80" w14:textId="36E59717">
      <w:pPr>
        <w:spacing w:after="0" w:line="240" w:lineRule="auto"/>
        <w:jc w:val="center"/>
        <w:rPr>
          <w:rFonts w:ascii="Rockwell" w:hAnsi="Rockwell" w:eastAsia="Times New Roman" w:cs="Tahoma"/>
          <w:b/>
          <w:bCs/>
          <w:color w:val="002060"/>
          <w:sz w:val="40"/>
          <w:szCs w:val="40"/>
        </w:rPr>
      </w:pPr>
      <w:r w:rsidRPr="5FEBB633">
        <w:rPr>
          <w:rFonts w:ascii="Rockwell" w:hAnsi="Rockwell" w:eastAsia="Times New Roman" w:cs="Tahoma"/>
          <w:b/>
          <w:bCs/>
          <w:color w:val="002060"/>
          <w:sz w:val="40"/>
          <w:szCs w:val="40"/>
        </w:rPr>
        <w:t>Points of View</w:t>
      </w:r>
      <w:r w:rsidRPr="5FEBB633" w:rsidR="00265C8A">
        <w:rPr>
          <w:rFonts w:ascii="Rockwell" w:hAnsi="Rockwell" w:eastAsia="Times New Roman" w:cs="Tahoma"/>
          <w:b/>
          <w:bCs/>
          <w:color w:val="002060"/>
          <w:sz w:val="40"/>
          <w:szCs w:val="40"/>
        </w:rPr>
        <w:t xml:space="preserve"> Reference </w:t>
      </w:r>
      <w:r w:rsidR="00545138">
        <w:rPr>
          <w:rFonts w:ascii="Rockwell" w:hAnsi="Rockwell" w:eastAsia="Times New Roman" w:cs="Tahoma"/>
          <w:b/>
          <w:bCs/>
          <w:color w:val="002060"/>
          <w:sz w:val="40"/>
          <w:szCs w:val="40"/>
        </w:rPr>
        <w:t>Source</w:t>
      </w:r>
      <w:r w:rsidRPr="5FEBB633">
        <w:rPr>
          <w:rFonts w:ascii="Rockwell" w:hAnsi="Rockwell" w:eastAsia="Times New Roman" w:cs="Tahoma"/>
          <w:b/>
          <w:bCs/>
          <w:color w:val="002060"/>
          <w:sz w:val="40"/>
          <w:szCs w:val="40"/>
        </w:rPr>
        <w:t xml:space="preserve"> </w:t>
      </w:r>
      <w:r w:rsidRPr="5FEBB633" w:rsidR="6948D8D7">
        <w:rPr>
          <w:rFonts w:ascii="Rockwell" w:hAnsi="Rockwell" w:eastAsia="Times New Roman" w:cs="Tahoma"/>
          <w:b/>
          <w:bCs/>
          <w:color w:val="002060"/>
          <w:sz w:val="40"/>
          <w:szCs w:val="40"/>
        </w:rPr>
        <w:t>Trainer Guide</w:t>
      </w:r>
    </w:p>
    <w:p w:rsidR="00C05D85" w:rsidP="00890F1B" w:rsidRDefault="00C05D85" w14:paraId="4E69D3A2" w14:textId="6BA104CC">
      <w:pPr>
        <w:spacing w:after="0" w:line="240" w:lineRule="auto"/>
        <w:jc w:val="center"/>
        <w:rPr>
          <w:rFonts w:ascii="Rockwell" w:hAnsi="Rockwell" w:eastAsia="Times New Roman" w:cs="Tahoma"/>
          <w:bCs/>
          <w:iCs/>
          <w:color w:val="245388" w:themeColor="accent1"/>
          <w:sz w:val="24"/>
          <w:szCs w:val="24"/>
        </w:rPr>
      </w:pPr>
      <w:r w:rsidRPr="001A1946">
        <w:rPr>
          <w:rFonts w:ascii="Rockwell" w:hAnsi="Rockwell" w:eastAsia="Times New Roman" w:cs="Tahoma"/>
          <w:bCs/>
          <w:iCs/>
          <w:color w:val="245388" w:themeColor="accent1"/>
          <w:sz w:val="24"/>
          <w:szCs w:val="24"/>
        </w:rPr>
        <w:t>2 Contact Hours</w:t>
      </w:r>
    </w:p>
    <w:p w:rsidRPr="001A1946" w:rsidR="007255D1" w:rsidP="00890F1B" w:rsidRDefault="007255D1" w14:paraId="5B3FD5C8" w14:textId="1D1F2C9A">
      <w:pPr>
        <w:spacing w:after="0" w:line="240" w:lineRule="auto"/>
        <w:jc w:val="center"/>
        <w:rPr>
          <w:rFonts w:ascii="Rockwell" w:hAnsi="Rockwell" w:eastAsia="Times New Roman" w:cs="Tahoma"/>
          <w:bCs/>
          <w:iCs/>
          <w:color w:val="245388" w:themeColor="accent1"/>
          <w:sz w:val="24"/>
          <w:szCs w:val="24"/>
        </w:rPr>
      </w:pPr>
    </w:p>
    <w:p w:rsidRPr="00C05D85" w:rsidR="00C05D85" w:rsidP="00D118C6" w:rsidRDefault="007255D1" w14:paraId="1B4FAB4F" w14:textId="65F1B742">
      <w:pPr>
        <w:spacing w:after="0" w:line="240" w:lineRule="auto"/>
        <w:jc w:val="center"/>
        <w:rPr>
          <w:rFonts w:ascii="Rockwell" w:hAnsi="Rockwell" w:eastAsia="Times New Roman" w:cs="Tahoma"/>
          <w:bCs/>
          <w:iCs/>
          <w:color w:val="0070C0"/>
          <w:sz w:val="24"/>
          <w:szCs w:val="24"/>
        </w:rPr>
      </w:pPr>
      <w:r>
        <w:rPr>
          <w:noProof/>
        </w:rPr>
        <w:drawing>
          <wp:inline distT="0" distB="0" distL="0" distR="0" wp14:anchorId="13CD11E3" wp14:editId="005C4DDE">
            <wp:extent cx="1011555" cy="1011555"/>
            <wp:effectExtent l="0" t="0" r="0" b="0"/>
            <wp:docPr id="1358475085" name="Picture 14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475085" name="Picture 14" descr="A blue square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88" cy="101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0F1B" w:rsidR="006900A7" w:rsidP="00890F1B" w:rsidRDefault="00164DC1" w14:paraId="5CEA38C6" w14:textId="051047A8">
      <w:pPr>
        <w:spacing w:after="0" w:line="240" w:lineRule="auto"/>
        <w:jc w:val="center"/>
      </w:pPr>
      <w:r>
        <w:rPr>
          <w:rFonts w:eastAsia="Calibri" w:cs="Tahom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5BAFBA" wp14:editId="46130C82">
                <wp:simplePos x="0" y="0"/>
                <wp:positionH relativeFrom="margin">
                  <wp:align>left</wp:align>
                </wp:positionH>
                <wp:positionV relativeFrom="paragraph">
                  <wp:posOffset>265606</wp:posOffset>
                </wp:positionV>
                <wp:extent cx="5972175" cy="723900"/>
                <wp:effectExtent l="76200" t="76200" r="104775" b="95250"/>
                <wp:wrapTopAndBottom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0676C" w:rsidR="00D0676C" w:rsidP="00D0676C" w:rsidRDefault="00D0676C" w14:paraId="6D9664E2" w14:textId="7777777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Activities</w:t>
                            </w:r>
                          </w:p>
                          <w:p w:rsidRPr="00425E7C" w:rsidR="00D0676C" w:rsidP="00D0676C" w:rsidRDefault="00D0676C" w14:paraId="3DA91A2D" w14:textId="4542767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Optional training activities are estimated to add </w:t>
                            </w:r>
                            <w:r w:rsidR="00F12241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943D96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8B5D56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76C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minutes to the original training time and include</w:t>
                            </w:r>
                            <w:r>
                              <w:rPr>
                                <w:rFonts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676C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the minutes indicated for the original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style="position:absolute;left:0;text-align:left;margin-left:0;margin-top:20.9pt;width:470.25pt;height:57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#002060" strokeweight="1pt" arcsize="10923f" w14:anchorId="205BAF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">
                <v:stroke joinstyle="miter"/>
                <v:textbox>
                  <w:txbxContent>
                    <w:p w:rsidRPr="00D0676C" w:rsidR="00D0676C" w:rsidP="00D0676C" w:rsidRDefault="00D0676C" w14:paraId="6D9664E2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Activities</w:t>
                      </w:r>
                    </w:p>
                    <w:p w:rsidRPr="00425E7C" w:rsidR="00D0676C" w:rsidP="00D0676C" w:rsidRDefault="00D0676C" w14:paraId="3DA91A2D" w14:textId="4542767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Optional training activities are estimated to add </w:t>
                      </w:r>
                      <w:r w:rsidR="00F12241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943D96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8B5D56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676C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minutes to the original training time and include</w:t>
                      </w:r>
                      <w:r>
                        <w:rPr>
                          <w:rFonts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0676C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the minutes indicated for the original activity.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Pr="001A1946" w:rsidR="00462FBF" w:rsidP="00AB2260" w:rsidRDefault="00462FBF" w14:paraId="177FFC45" w14:textId="5AF40AAC">
      <w:pPr>
        <w:pStyle w:val="Heading1"/>
        <w:rPr>
          <w:rFonts w:eastAsia="Times New Roman"/>
          <w:b w:val="0"/>
        </w:rPr>
      </w:pPr>
      <w:r w:rsidRPr="001A1946">
        <w:rPr>
          <w:rFonts w:eastAsia="Times New Roman"/>
        </w:rPr>
        <w:t>Learning Objectives</w:t>
      </w:r>
    </w:p>
    <w:p w:rsidRPr="00E34581" w:rsidR="00F36E5E" w:rsidP="006900A7" w:rsidRDefault="00F36E5E" w14:paraId="2A830331" w14:textId="0CB6BD2A">
      <w:pPr>
        <w:spacing w:after="0" w:line="240" w:lineRule="auto"/>
        <w:rPr>
          <w:rFonts w:ascii="Tahoma" w:hAnsi="Tahoma" w:cs="Tahoma"/>
        </w:rPr>
      </w:pPr>
      <w:r w:rsidRPr="14B1B1D8" w:rsidR="00F36E5E">
        <w:rPr>
          <w:rFonts w:ascii="Tahoma" w:hAnsi="Tahoma" w:cs="Tahoma"/>
        </w:rPr>
        <w:t>Participants in the</w:t>
      </w:r>
      <w:r w:rsidRPr="14B1B1D8" w:rsidR="00545138">
        <w:rPr>
          <w:rFonts w:ascii="Tahoma" w:hAnsi="Tahoma" w:cs="Tahoma"/>
        </w:rPr>
        <w:t xml:space="preserve"> class Points of View Reference Source </w:t>
      </w:r>
      <w:r w:rsidRPr="14B1B1D8" w:rsidR="00F36E5E">
        <w:rPr>
          <w:rFonts w:ascii="Tahoma" w:hAnsi="Tahoma" w:cs="Tahoma"/>
        </w:rPr>
        <w:t>will achieve</w:t>
      </w:r>
      <w:r w:rsidRPr="14B1B1D8" w:rsidR="00140FF4">
        <w:rPr>
          <w:rFonts w:ascii="Tahoma" w:hAnsi="Tahoma" w:cs="Tahoma"/>
        </w:rPr>
        <w:t xml:space="preserve"> </w:t>
      </w:r>
      <w:r w:rsidRPr="14B1B1D8" w:rsidR="1FC8D40B">
        <w:rPr>
          <w:rFonts w:ascii="Tahoma" w:hAnsi="Tahoma" w:cs="Tahoma"/>
        </w:rPr>
        <w:t xml:space="preserve">8 </w:t>
      </w:r>
      <w:r w:rsidRPr="14B1B1D8" w:rsidR="00F36E5E">
        <w:rPr>
          <w:rFonts w:ascii="Tahoma" w:hAnsi="Tahoma" w:cs="Tahoma"/>
        </w:rPr>
        <w:t>objectives</w:t>
      </w:r>
      <w:r w:rsidRPr="14B1B1D8" w:rsidR="00F613EC">
        <w:rPr>
          <w:rFonts w:ascii="Tahoma" w:hAnsi="Tahoma" w:cs="Tahoma"/>
        </w:rPr>
        <w:t>:</w:t>
      </w:r>
    </w:p>
    <w:p w:rsidR="004D3702" w:rsidP="00140FF4" w:rsidRDefault="004D3702" w14:paraId="6EF2D428" w14:textId="26F39CE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>
        <w:rPr>
          <w:rFonts w:ascii="Tahoma" w:hAnsi="Tahoma" w:eastAsia="Times New Roman" w:cs="Tahoma"/>
          <w:color w:val="000000"/>
        </w:rPr>
        <w:t xml:space="preserve">Find Points of View Reference </w:t>
      </w:r>
      <w:r w:rsidR="00545138">
        <w:rPr>
          <w:rFonts w:ascii="Tahoma" w:hAnsi="Tahoma" w:eastAsia="Times New Roman" w:cs="Tahoma"/>
          <w:color w:val="000000"/>
        </w:rPr>
        <w:t>Source</w:t>
      </w:r>
      <w:r>
        <w:rPr>
          <w:rFonts w:ascii="Tahoma" w:hAnsi="Tahoma" w:eastAsia="Times New Roman" w:cs="Tahoma"/>
          <w:color w:val="000000"/>
        </w:rPr>
        <w:t xml:space="preserve"> on the INFOhio website: </w:t>
      </w:r>
      <w:hyperlink w:history="1" r:id="rId11">
        <w:r w:rsidRPr="00AA5F67">
          <w:rPr>
            <w:rStyle w:val="Hyperlink"/>
            <w:rFonts w:ascii="Tahoma" w:hAnsi="Tahoma" w:eastAsia="Times New Roman" w:cs="Tahoma"/>
            <w:u w:val="none"/>
          </w:rPr>
          <w:t>www.infohio.org</w:t>
        </w:r>
      </w:hyperlink>
      <w:r>
        <w:rPr>
          <w:rFonts w:ascii="Tahoma" w:hAnsi="Tahoma" w:eastAsia="Times New Roman" w:cs="Tahoma"/>
          <w:color w:val="000000"/>
        </w:rPr>
        <w:t xml:space="preserve">. </w:t>
      </w:r>
    </w:p>
    <w:p w:rsidR="004D3702" w:rsidP="00140FF4" w:rsidRDefault="0014031E" w14:paraId="416D67AD" w14:textId="2E54B62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>
        <w:rPr>
          <w:rFonts w:ascii="Tahoma" w:hAnsi="Tahoma" w:eastAsia="Times New Roman" w:cs="Tahoma"/>
          <w:color w:val="000000"/>
        </w:rPr>
        <w:t>Understand the importance of using digital text and other media to support the inquiry process.</w:t>
      </w:r>
    </w:p>
    <w:p w:rsidR="0014031E" w:rsidP="00140FF4" w:rsidRDefault="00AF5129" w14:paraId="02DBCBDC" w14:textId="45DAC38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>
        <w:rPr>
          <w:rFonts w:ascii="Tahoma" w:hAnsi="Tahoma" w:eastAsia="Times New Roman" w:cs="Tahoma"/>
          <w:color w:val="000000"/>
        </w:rPr>
        <w:t>Use instructional resources to help students develop research and inquiry skills.</w:t>
      </w:r>
    </w:p>
    <w:p w:rsidR="009F2109" w:rsidP="00140FF4" w:rsidRDefault="00AF5129" w14:paraId="0762F14C" w14:textId="18BF205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 w:rsidRPr="14B1B1D8" w:rsidR="00AF5129">
        <w:rPr>
          <w:rFonts w:ascii="Tahoma" w:hAnsi="Tahoma" w:eastAsia="Times New Roman" w:cs="Tahoma"/>
          <w:color w:val="000000" w:themeColor="text1" w:themeTint="FF" w:themeShade="FF"/>
        </w:rPr>
        <w:t>Use navigational features to find the best content for students and instruction.</w:t>
      </w:r>
    </w:p>
    <w:p w:rsidR="736D7651" w:rsidP="14B1B1D8" w:rsidRDefault="736D7651" w14:paraId="043DF958" w14:textId="182FBA2C">
      <w:pPr>
        <w:numPr>
          <w:ilvl w:val="0"/>
          <w:numId w:val="17"/>
        </w:numPr>
        <w:spacing w:beforeAutospacing="on" w:afterAutospacing="on" w:line="240" w:lineRule="auto"/>
        <w:rPr>
          <w:rFonts w:ascii="Tahoma" w:hAnsi="Tahoma" w:eastAsia="Times New Roman" w:cs="Tahoma"/>
          <w:color w:val="000000" w:themeColor="text1" w:themeTint="FF" w:themeShade="FF"/>
        </w:rPr>
      </w:pPr>
      <w:r w:rsidRPr="14B1B1D8" w:rsidR="736D7651">
        <w:rPr>
          <w:rFonts w:ascii="Tahoma" w:hAnsi="Tahoma" w:eastAsia="Times New Roman" w:cs="Tahoma"/>
          <w:color w:val="000000" w:themeColor="text1" w:themeTint="FF" w:themeShade="FF"/>
        </w:rPr>
        <w:t xml:space="preserve">Learn how to use the tools within Points of View Reference Source to support student learning. </w:t>
      </w:r>
    </w:p>
    <w:p w:rsidR="004E4D93" w:rsidP="00140FF4" w:rsidRDefault="00AF5129" w14:paraId="78D133DE" w14:textId="00B5512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 w:rsidRPr="14B1B1D8" w:rsidR="00AF5129">
        <w:rPr>
          <w:rFonts w:ascii="Tahoma" w:hAnsi="Tahoma" w:eastAsia="Times New Roman" w:cs="Tahoma"/>
          <w:color w:val="000000" w:themeColor="text1" w:themeTint="FF" w:themeShade="FF"/>
        </w:rPr>
        <w:t>Explore methods for sharing Points of View Reference Source with parents, families, and colleague</w:t>
      </w:r>
      <w:r w:rsidRPr="14B1B1D8" w:rsidR="006959F0">
        <w:rPr>
          <w:rFonts w:ascii="Tahoma" w:hAnsi="Tahoma" w:eastAsia="Times New Roman" w:cs="Tahoma"/>
          <w:color w:val="000000" w:themeColor="text1" w:themeTint="FF" w:themeShade="FF"/>
        </w:rPr>
        <w:t>s.</w:t>
      </w:r>
    </w:p>
    <w:p w:rsidR="002F28C2" w:rsidP="00140FF4" w:rsidRDefault="002F28C2" w14:paraId="47076F1B" w14:textId="037C0E2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>
        <w:rPr>
          <w:rFonts w:ascii="Tahoma" w:hAnsi="Tahoma" w:eastAsia="Times New Roman" w:cs="Tahoma"/>
          <w:color w:val="000000"/>
        </w:rPr>
        <w:t>Create a lesson pla</w:t>
      </w:r>
      <w:r w:rsidR="006959F0">
        <w:rPr>
          <w:rFonts w:ascii="Tahoma" w:hAnsi="Tahoma" w:eastAsia="Times New Roman" w:cs="Tahoma"/>
          <w:color w:val="000000"/>
        </w:rPr>
        <w:t xml:space="preserve">n using </w:t>
      </w:r>
      <w:r>
        <w:rPr>
          <w:rFonts w:ascii="Tahoma" w:hAnsi="Tahoma" w:eastAsia="Times New Roman" w:cs="Tahoma"/>
          <w:color w:val="000000"/>
        </w:rPr>
        <w:t xml:space="preserve">Points of View Reference </w:t>
      </w:r>
      <w:r w:rsidR="00164DC1">
        <w:rPr>
          <w:rFonts w:ascii="Tahoma" w:hAnsi="Tahoma" w:eastAsia="Times New Roman" w:cs="Tahoma"/>
          <w:color w:val="000000"/>
        </w:rPr>
        <w:t>Source</w:t>
      </w:r>
      <w:r w:rsidR="006959F0">
        <w:rPr>
          <w:rFonts w:ascii="Tahoma" w:hAnsi="Tahoma" w:eastAsia="Times New Roman" w:cs="Tahoma"/>
          <w:color w:val="000000"/>
        </w:rPr>
        <w:t>.</w:t>
      </w:r>
    </w:p>
    <w:p w:rsidR="002F28C2" w:rsidP="00140FF4" w:rsidRDefault="002F28C2" w14:paraId="2F93BF9B" w14:textId="44ED5A09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hAnsi="Tahoma" w:eastAsia="Times New Roman" w:cs="Tahoma"/>
          <w:color w:val="000000"/>
        </w:rPr>
      </w:pPr>
      <w:r w:rsidRPr="14B1B1D8" w:rsidR="002F28C2">
        <w:rPr>
          <w:rFonts w:ascii="Tahoma" w:hAnsi="Tahoma" w:eastAsia="Times New Roman" w:cs="Tahoma"/>
          <w:color w:val="000000" w:themeColor="text1" w:themeTint="FF" w:themeShade="FF"/>
        </w:rPr>
        <w:t xml:space="preserve">Reflect on your learning by sharing information with others. </w:t>
      </w:r>
    </w:p>
    <w:p w:rsidR="14B1B1D8" w:rsidP="14B1B1D8" w:rsidRDefault="14B1B1D8" w14:paraId="6153F922" w14:textId="417F4DCF">
      <w:pPr>
        <w:spacing w:beforeAutospacing="on" w:afterAutospacing="on" w:line="240" w:lineRule="auto"/>
        <w:ind w:left="720"/>
        <w:rPr>
          <w:rFonts w:ascii="Tahoma" w:hAnsi="Tahoma" w:eastAsia="Times New Roman" w:cs="Tahoma"/>
          <w:color w:val="000000" w:themeColor="text1" w:themeTint="FF" w:themeShade="FF"/>
        </w:rPr>
      </w:pPr>
    </w:p>
    <w:p w:rsidRPr="00E34581" w:rsidR="004A6772" w:rsidP="5FEBB633" w:rsidRDefault="00462FBF" w14:paraId="7D709FCC" w14:textId="0689669F">
      <w:pPr>
        <w:spacing w:after="0" w:line="240" w:lineRule="auto"/>
        <w:rPr>
          <w:rFonts w:ascii="Tahoma" w:hAnsi="Tahoma" w:cs="Tahoma"/>
          <w:b/>
          <w:bCs/>
        </w:rPr>
      </w:pPr>
      <w:r w:rsidRPr="5FEBB633">
        <w:rPr>
          <w:rFonts w:ascii="Tahoma" w:hAnsi="Tahoma" w:cs="Tahoma"/>
          <w:b/>
          <w:bCs/>
        </w:rPr>
        <w:t xml:space="preserve">In this course, you will work through several lessons to learn how to access </w:t>
      </w:r>
      <w:r w:rsidRPr="5FEBB633" w:rsidR="00265C8A">
        <w:rPr>
          <w:rFonts w:ascii="Tahoma" w:hAnsi="Tahoma" w:cs="Tahoma"/>
          <w:b/>
          <w:bCs/>
        </w:rPr>
        <w:t xml:space="preserve">Points of View Reference </w:t>
      </w:r>
      <w:r w:rsidR="00164DC1">
        <w:rPr>
          <w:rFonts w:ascii="Tahoma" w:hAnsi="Tahoma" w:cs="Tahoma"/>
          <w:b/>
          <w:bCs/>
        </w:rPr>
        <w:t>Source</w:t>
      </w:r>
      <w:r w:rsidRPr="5FEBB633">
        <w:rPr>
          <w:rFonts w:ascii="Tahoma" w:hAnsi="Tahoma" w:cs="Tahoma"/>
          <w:b/>
          <w:bCs/>
        </w:rPr>
        <w:t xml:space="preserve">, how to use </w:t>
      </w:r>
      <w:r w:rsidRPr="5FEBB633" w:rsidR="00F36E5E">
        <w:rPr>
          <w:rFonts w:ascii="Tahoma" w:hAnsi="Tahoma" w:cs="Tahoma"/>
          <w:b/>
          <w:bCs/>
        </w:rPr>
        <w:t xml:space="preserve">the </w:t>
      </w:r>
      <w:r w:rsidRPr="5FEBB633" w:rsidR="00265C8A">
        <w:rPr>
          <w:rFonts w:ascii="Tahoma" w:hAnsi="Tahoma" w:cs="Tahoma"/>
          <w:b/>
          <w:bCs/>
        </w:rPr>
        <w:t>resource</w:t>
      </w:r>
      <w:r w:rsidRPr="5FEBB633">
        <w:rPr>
          <w:rFonts w:ascii="Tahoma" w:hAnsi="Tahoma" w:cs="Tahoma"/>
          <w:b/>
          <w:bCs/>
        </w:rPr>
        <w:t>, and how to integrate it into your classroom teaching. Below is a description of each lesson and the amount of time it should take for you to complete each one.</w:t>
      </w:r>
    </w:p>
    <w:p w:rsidRPr="00164DC1" w:rsidR="00FE6502" w:rsidP="00164DC1" w:rsidRDefault="00E34581" w14:paraId="085A075C" w14:textId="2E73D461">
      <w:pPr>
        <w:rPr>
          <w:rFonts w:ascii="Rockwell" w:hAnsi="Rockwell" w:eastAsia="Times New Roman" w:cstheme="majorBidi"/>
          <w:b/>
          <w:color w:val="008F00"/>
          <w:sz w:val="28"/>
          <w:szCs w:val="32"/>
        </w:rPr>
      </w:pPr>
      <w:r>
        <w:rPr>
          <w:rFonts w:eastAsia="Times New Roman"/>
        </w:rPr>
        <w:br w:type="page"/>
      </w:r>
    </w:p>
    <w:p w:rsidRPr="00462FBF" w:rsidR="00462FBF" w:rsidP="00AB2260" w:rsidRDefault="00462FBF" w14:paraId="487A3B40" w14:textId="6D69A133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lastRenderedPageBreak/>
        <w:t>Getting Started</w:t>
      </w:r>
    </w:p>
    <w:p w:rsidRPr="001A1946" w:rsidR="00317DE8" w:rsidP="00F764EE" w:rsidRDefault="00462FBF" w14:paraId="3A62707B" w14:textId="55642A64">
      <w:pPr>
        <w:pStyle w:val="Heading2"/>
        <w:rPr>
          <w:rFonts w:eastAsia="Times New Roman"/>
          <w:color w:val="245388" w:themeColor="accent1"/>
        </w:rPr>
      </w:pPr>
      <w:r w:rsidRPr="001A1946">
        <w:rPr>
          <w:rFonts w:eastAsia="Times New Roman"/>
          <w:color w:val="245388" w:themeColor="accent1"/>
        </w:rPr>
        <w:t>Pr</w:t>
      </w:r>
      <w:r w:rsidRPr="001A1946" w:rsidR="00AC1BE2">
        <w:rPr>
          <w:rFonts w:eastAsia="Times New Roman"/>
          <w:color w:val="245388" w:themeColor="accent1"/>
        </w:rPr>
        <w:t>e</w:t>
      </w:r>
      <w:r w:rsidRPr="001A1946">
        <w:rPr>
          <w:color w:val="245388" w:themeColor="accent1"/>
        </w:rPr>
        <w:t>test</w:t>
      </w:r>
      <w:r w:rsidRPr="001A1946">
        <w:rPr>
          <w:rFonts w:eastAsia="Times New Roman"/>
          <w:color w:val="245388" w:themeColor="accent1"/>
        </w:rPr>
        <w:t>  </w:t>
      </w:r>
    </w:p>
    <w:p w:rsidRPr="00AB2260" w:rsidR="00317DE8" w:rsidP="00AB2260" w:rsidRDefault="00317DE8" w14:paraId="00EB7BE5" w14:textId="41ADDC3F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4F2CCD" w:rsidP="00FE6502" w:rsidRDefault="00462FBF" w14:paraId="6790587C" w14:textId="053A1745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AB2260">
        <w:rPr>
          <w:rFonts w:ascii="Tahoma" w:hAnsi="Tahoma" w:eastAsia="Calibri" w:cs="Tahoma"/>
        </w:rPr>
        <w:t xml:space="preserve">Take a quiz to find out what you know or need to know about </w:t>
      </w:r>
      <w:r w:rsidR="00AC1BE2">
        <w:rPr>
          <w:rFonts w:ascii="Tahoma" w:hAnsi="Tahoma" w:eastAsia="Calibri" w:cs="Tahoma"/>
        </w:rPr>
        <w:t xml:space="preserve">Points of View Reference </w:t>
      </w:r>
      <w:r w:rsidR="00164DC1">
        <w:rPr>
          <w:rFonts w:ascii="Tahoma" w:hAnsi="Tahoma" w:eastAsia="Calibri" w:cs="Tahoma"/>
        </w:rPr>
        <w:t>Source</w:t>
      </w:r>
      <w:r w:rsidRPr="00AB2260">
        <w:rPr>
          <w:rFonts w:ascii="Tahoma" w:hAnsi="Tahoma" w:eastAsia="Calibri" w:cs="Tahoma"/>
        </w:rPr>
        <w:t>.</w:t>
      </w:r>
      <w:r w:rsidR="007D6C8B">
        <w:rPr>
          <w:rFonts w:ascii="Tahoma" w:hAnsi="Tahoma" w:eastAsia="Calibri" w:cs="Tahoma"/>
        </w:rPr>
        <w:t xml:space="preserve"> </w:t>
      </w:r>
      <w:r w:rsidRPr="00CC713E" w:rsidR="006900A7">
        <w:rPr>
          <w:rFonts w:ascii="Tahoma" w:hAnsi="Tahoma" w:eastAsia="Calibri" w:cs="Tahoma"/>
        </w:rPr>
        <w:t>(</w:t>
      </w:r>
      <w:r w:rsidRPr="00CC713E">
        <w:rPr>
          <w:rFonts w:ascii="Tahoma" w:hAnsi="Tahoma" w:eastAsia="Calibri" w:cs="Tahoma"/>
        </w:rPr>
        <w:t>5 minutes</w:t>
      </w:r>
      <w:r w:rsidRPr="00CC713E" w:rsidR="006900A7">
        <w:rPr>
          <w:rFonts w:ascii="Tahoma" w:hAnsi="Tahoma" w:eastAsia="Calibri" w:cs="Tahoma"/>
        </w:rPr>
        <w:t>)</w:t>
      </w:r>
    </w:p>
    <w:p w:rsidRPr="00FE6502" w:rsidR="00FE6502" w:rsidP="00FE6502" w:rsidRDefault="00FE6502" w14:paraId="695C6419" w14:textId="77777777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</w:p>
    <w:p w:rsidRPr="001A1946" w:rsidR="00317DE8" w:rsidP="00AB2260" w:rsidRDefault="00B01A9E" w14:paraId="2D648726" w14:textId="13CE40EB">
      <w:pPr>
        <w:pStyle w:val="Heading2"/>
        <w:rPr>
          <w:rFonts w:eastAsia="Times New Roman"/>
          <w:color w:val="245388" w:themeColor="accent1"/>
        </w:rPr>
      </w:pPr>
      <w:r>
        <w:rPr>
          <w:rFonts w:eastAsia="Times New Roman"/>
          <w:color w:val="245388" w:themeColor="accent1"/>
        </w:rPr>
        <w:t xml:space="preserve">Welcome to Points of View Reference </w:t>
      </w:r>
      <w:r w:rsidR="00164DC1">
        <w:rPr>
          <w:rFonts w:eastAsia="Times New Roman"/>
          <w:color w:val="245388" w:themeColor="accent1"/>
        </w:rPr>
        <w:t>Source</w:t>
      </w:r>
    </w:p>
    <w:p w:rsidRPr="00AB2260" w:rsidR="00317DE8" w:rsidP="3FC4BC63" w:rsidRDefault="3FC4BC63" w14:paraId="3B2993F7" w14:textId="5911442C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</w:rPr>
      </w:pPr>
      <w:r w:rsidRPr="3FC4BC63">
        <w:rPr>
          <w:rFonts w:ascii="Tahoma" w:hAnsi="Tahoma" w:eastAsia="Calibri" w:cs="Tahoma"/>
          <w:b/>
          <w:bCs/>
        </w:rPr>
        <w:t>Lesson Content</w:t>
      </w:r>
    </w:p>
    <w:p w:rsidR="006900A7" w:rsidP="00D40935" w:rsidRDefault="00BB7413" w14:paraId="2392B855" w14:textId="5895B572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AB2260">
        <w:rPr>
          <w:rFonts w:ascii="Tahoma" w:hAnsi="Tahoma" w:eastAsia="Calibri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3E276" wp14:editId="18F237A4">
                <wp:simplePos x="0" y="0"/>
                <wp:positionH relativeFrom="margin">
                  <wp:align>left</wp:align>
                </wp:positionH>
                <wp:positionV relativeFrom="paragraph">
                  <wp:posOffset>289560</wp:posOffset>
                </wp:positionV>
                <wp:extent cx="5970905" cy="1367790"/>
                <wp:effectExtent l="63500" t="63500" r="74295" b="80010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3677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E3999" w:rsidR="00D0676C" w:rsidP="00D0676C" w:rsidRDefault="00D0676C" w14:paraId="1D7FE681" w14:textId="7A18D8CB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254D2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:rsidRPr="007E3999" w:rsidR="00D0676C" w:rsidP="00D0676C" w:rsidRDefault="00475624" w14:paraId="4EBAB4FC" w14:textId="1F9E4F1C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Wh</w:t>
                            </w:r>
                            <w:r w:rsidR="00CE4662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ere do you</w:t>
                            </w:r>
                            <w:r w:rsidR="006C37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11E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go to find digital text</w:t>
                            </w:r>
                            <w:r w:rsidR="006C378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your students to support the curriculum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? </w:t>
                            </w:r>
                            <w:r w:rsidRPr="007E3999" w:rsidR="00D0676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Use a web</w:t>
                            </w:r>
                            <w:r w:rsidR="00A52B6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E3999" w:rsidR="00D0676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based word cloud generator like </w:t>
                            </w:r>
                            <w:hyperlink w:history="1" r:id="rId12">
                              <w:r w:rsidRPr="003C5653" w:rsidR="00F613E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</w:rPr>
                                <w:t>Answer Garden</w:t>
                              </w:r>
                            </w:hyperlink>
                            <w:r w:rsidRPr="003C5653" w:rsidR="00F613E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5653" w:rsidR="00D0676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 </w:t>
                            </w:r>
                            <w:hyperlink w:history="1" r:id="rId13">
                              <w:r w:rsidRPr="003C5653" w:rsidR="00D0676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  <w:u w:val="none"/>
                                </w:rPr>
                                <w:t>Poll Everywhere</w:t>
                              </w:r>
                            </w:hyperlink>
                            <w:r w:rsidR="00CC11E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allow participants to share </w:t>
                            </w:r>
                            <w:r w:rsidR="008225B5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websites and resources they are</w:t>
                            </w:r>
                            <w:r w:rsidR="00CC11E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they curren</w:t>
                            </w:r>
                            <w:r w:rsidR="00BB7413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tly using to locate</w:t>
                            </w:r>
                            <w:r w:rsidR="00CC11E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digital </w:t>
                            </w:r>
                            <w:r w:rsidR="00E356F8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text for their students.</w:t>
                            </w:r>
                            <w:r w:rsidRPr="007E3999" w:rsidR="006A0DB6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 w:rsidR="00D0676C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(5 minutes)</w:t>
                            </w:r>
                          </w:p>
                          <w:p w:rsidRPr="007E3999" w:rsidR="00D0676C" w:rsidP="00D0676C" w:rsidRDefault="00D0676C" w14:paraId="62FCF337" w14:textId="194823C7">
                            <w:pPr>
                              <w:pStyle w:val="NormalWeb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Create a “Parking Lot” for questions that arise throughout the training</w:t>
                            </w:r>
                            <w:r w:rsidRPr="007E3999" w:rsidR="003D06F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 w:rsidR="003D06FE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Place your “Parking Lot” on</w:t>
                            </w:r>
                            <w:r w:rsidRPr="007E3999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chart paper or track in a shared digital document like Google Docs. (5 minutes)</w:t>
                            </w:r>
                          </w:p>
                          <w:p w:rsidRPr="00932F33" w:rsidR="00D0676C" w:rsidP="00D0676C" w:rsidRDefault="00D0676C" w14:paraId="6BBE0461" w14:textId="7777777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position:absolute;left:0;text-align:left;margin-left:0;margin-top:22.8pt;width:470.15pt;height:107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7" filled="f" strokecolor="#002060" strokeweight="1pt" arcsize="10923f" w14:anchorId="2E83E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">
                <v:stroke joinstyle="miter"/>
                <v:textbox>
                  <w:txbxContent>
                    <w:p w:rsidRPr="007E3999" w:rsidR="00D0676C" w:rsidP="00D0676C" w:rsidRDefault="00D0676C" w14:paraId="1D7FE681" w14:textId="7A18D8CB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254D2B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:rsidRPr="007E3999" w:rsidR="00D0676C" w:rsidP="00D0676C" w:rsidRDefault="00475624" w14:paraId="4EBAB4FC" w14:textId="1F9E4F1C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Wh</w:t>
                      </w:r>
                      <w:r w:rsidR="00CE4662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ere do you</w:t>
                      </w:r>
                      <w:r w:rsidR="006C37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C11E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go to find digital text</w:t>
                      </w:r>
                      <w:r w:rsidR="006C378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for your students to support the curriculum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? </w:t>
                      </w:r>
                      <w:r w:rsidRPr="007E3999" w:rsidR="00D0676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Use a web</w:t>
                      </w:r>
                      <w:r w:rsidR="00A52B68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E3999" w:rsidR="00D0676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based word cloud generator like </w:t>
                      </w:r>
                      <w:hyperlink w:history="1" r:id="rId14">
                        <w:r w:rsidRPr="003C5653" w:rsidR="00F613E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</w:rPr>
                          <w:t>Answer Garden</w:t>
                        </w:r>
                      </w:hyperlink>
                      <w:r w:rsidRPr="003C5653" w:rsidR="00F613E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C5653" w:rsidR="00D0676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or </w:t>
                      </w:r>
                      <w:hyperlink w:history="1" r:id="rId15">
                        <w:r w:rsidRPr="003C5653" w:rsidR="00D0676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  <w:u w:val="none"/>
                          </w:rPr>
                          <w:t>Poll Everywhere</w:t>
                        </w:r>
                      </w:hyperlink>
                      <w:r w:rsidR="00CC11E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and allow participants to share </w:t>
                      </w:r>
                      <w:r w:rsidR="008225B5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websites and resources they are</w:t>
                      </w:r>
                      <w:r w:rsidR="00CC11E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they curren</w:t>
                      </w:r>
                      <w:r w:rsidR="00BB7413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tly using to locate</w:t>
                      </w:r>
                      <w:r w:rsidR="00CC11E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digital </w:t>
                      </w:r>
                      <w:r w:rsidR="00E356F8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text for their students.</w:t>
                      </w:r>
                      <w:r w:rsidRPr="007E3999" w:rsidR="006A0DB6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 w:rsidR="00D0676C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(5 minutes)</w:t>
                      </w:r>
                    </w:p>
                    <w:p w:rsidRPr="007E3999" w:rsidR="00D0676C" w:rsidP="00D0676C" w:rsidRDefault="00D0676C" w14:paraId="62FCF337" w14:textId="194823C7">
                      <w:pPr>
                        <w:pStyle w:val="NormalWeb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Create a “Parking Lot” for questions that arise throughout the training</w:t>
                      </w:r>
                      <w:r w:rsidRPr="007E3999" w:rsidR="003D06F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 w:rsidR="003D06FE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Place your “Parking Lot” on</w:t>
                      </w:r>
                      <w:r w:rsidRPr="007E3999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chart paper or track in a shared digital document like Google Docs. (5 minutes)</w:t>
                      </w:r>
                    </w:p>
                    <w:p w:rsidRPr="00932F33" w:rsidR="00D0676C" w:rsidP="00D0676C" w:rsidRDefault="00D0676C" w14:paraId="6BBE0461" w14:textId="7777777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AB2260" w:rsidR="00462FBF">
        <w:rPr>
          <w:rFonts w:ascii="Tahoma" w:hAnsi="Tahoma" w:eastAsia="Calibri" w:cs="Tahoma"/>
        </w:rPr>
        <w:t xml:space="preserve">Review the </w:t>
      </w:r>
      <w:r w:rsidR="00AA5F67">
        <w:rPr>
          <w:rFonts w:ascii="Tahoma" w:hAnsi="Tahoma" w:eastAsia="Calibri" w:cs="Tahoma"/>
        </w:rPr>
        <w:t xml:space="preserve">learning </w:t>
      </w:r>
      <w:r w:rsidRPr="00AB2260" w:rsidR="00462FBF">
        <w:rPr>
          <w:rFonts w:ascii="Tahoma" w:hAnsi="Tahoma" w:eastAsia="Calibri" w:cs="Tahoma"/>
        </w:rPr>
        <w:t xml:space="preserve">objectives and the course overview. </w:t>
      </w:r>
      <w:r w:rsidRPr="00AB2260" w:rsidR="006900A7">
        <w:rPr>
          <w:rFonts w:ascii="Tahoma" w:hAnsi="Tahoma" w:eastAsia="Calibri" w:cs="Tahoma"/>
        </w:rPr>
        <w:t>(</w:t>
      </w:r>
      <w:r w:rsidRPr="00AB2260" w:rsidR="00462FBF">
        <w:rPr>
          <w:rFonts w:ascii="Tahoma" w:hAnsi="Tahoma" w:eastAsia="Calibri" w:cs="Tahoma"/>
        </w:rPr>
        <w:t>5 minutes</w:t>
      </w:r>
      <w:r w:rsidRPr="00AB2260" w:rsidR="006900A7">
        <w:rPr>
          <w:rFonts w:ascii="Tahoma" w:hAnsi="Tahoma" w:eastAsia="Calibri" w:cs="Tahoma"/>
        </w:rPr>
        <w:t>)</w:t>
      </w:r>
    </w:p>
    <w:p w:rsidR="00FE6502" w:rsidP="00B01A9E" w:rsidRDefault="00FE6502" w14:paraId="75A6C30E" w14:textId="77777777">
      <w:pPr>
        <w:pStyle w:val="Heading2"/>
        <w:rPr>
          <w:rFonts w:eastAsia="Times New Roman"/>
          <w:color w:val="245388" w:themeColor="accent1"/>
        </w:rPr>
      </w:pPr>
    </w:p>
    <w:p w:rsidRPr="001A1946" w:rsidR="00B01A9E" w:rsidP="00B01A9E" w:rsidRDefault="00B01A9E" w14:paraId="10925997" w14:textId="1879044D">
      <w:pPr>
        <w:pStyle w:val="Heading2"/>
        <w:rPr>
          <w:rFonts w:eastAsia="Times New Roman"/>
          <w:color w:val="245388" w:themeColor="accent1"/>
        </w:rPr>
      </w:pPr>
      <w:r>
        <w:rPr>
          <w:rFonts w:eastAsia="Times New Roman"/>
          <w:color w:val="245388" w:themeColor="accent1"/>
        </w:rPr>
        <w:t>Using Open Space Groups</w:t>
      </w:r>
      <w:r w:rsidRPr="001A1946">
        <w:rPr>
          <w:rFonts w:eastAsia="Times New Roman"/>
          <w:color w:val="245388" w:themeColor="accent1"/>
        </w:rPr>
        <w:t> </w:t>
      </w:r>
    </w:p>
    <w:p w:rsidRPr="00AB2260" w:rsidR="00B01A9E" w:rsidP="00B01A9E" w:rsidRDefault="00B01A9E" w14:paraId="5983A150" w14:textId="77777777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Pr="002D33E1" w:rsidR="00FE6502" w:rsidP="002D33E1" w:rsidRDefault="00481E95" w14:paraId="69D36229" w14:textId="03034238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E34581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1D266983" wp14:editId="3DA71FD0">
                <wp:simplePos x="0" y="0"/>
                <wp:positionH relativeFrom="margin">
                  <wp:posOffset>0</wp:posOffset>
                </wp:positionH>
                <wp:positionV relativeFrom="paragraph">
                  <wp:posOffset>689610</wp:posOffset>
                </wp:positionV>
                <wp:extent cx="5970905" cy="812800"/>
                <wp:effectExtent l="63500" t="63500" r="74295" b="76200"/>
                <wp:wrapTopAndBottom/>
                <wp:docPr id="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E3999" w:rsidR="00481E95" w:rsidP="00481E95" w:rsidRDefault="00481E95" w14:paraId="6F63505A" w14:textId="0432266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:rsidRPr="007E3999" w:rsidR="00481E95" w:rsidP="00481E95" w:rsidRDefault="00481E95" w14:paraId="5917E71C" w14:textId="120F532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Take time</w:t>
                            </w:r>
                            <w:r w:rsidR="00164DC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explore the Open Space group </w:t>
                            </w:r>
                            <w:r w:rsidR="00164DC1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INFOhio Resources for Research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D33E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Ask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3E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participants to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join the group and review the Discussion questions posted. (5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style="position:absolute;left:0;text-align:left;margin-left:0;margin-top:54.3pt;width:470.15pt;height:64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8" filled="f" strokecolor="#002060" strokeweight="1pt" arcsize="10923f" w14:anchorId="1D266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">
                <v:stroke joinstyle="miter"/>
                <v:textbox>
                  <w:txbxContent>
                    <w:p w:rsidRPr="007E3999" w:rsidR="00481E95" w:rsidP="00481E95" w:rsidRDefault="00481E95" w14:paraId="6F63505A" w14:textId="04322661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</w:p>
                    <w:p w:rsidRPr="007E3999" w:rsidR="00481E95" w:rsidP="00481E95" w:rsidRDefault="00481E95" w14:paraId="5917E71C" w14:textId="120F532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Take time</w:t>
                      </w:r>
                      <w:r w:rsidR="00164DC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explore the Open Space group </w:t>
                      </w:r>
                      <w:r w:rsidR="00164DC1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INFOhio Resources for Research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2D33E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Ask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D33E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participants to </w:t>
                      </w: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join the group and review the Discussion questions posted. (5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595822">
        <w:rPr>
          <w:rFonts w:ascii="Tahoma" w:hAnsi="Tahoma" w:eastAsia="Calibri" w:cs="Tahoma"/>
        </w:rPr>
        <w:t xml:space="preserve">Join the </w:t>
      </w:r>
      <w:r w:rsidR="00164DC1">
        <w:rPr>
          <w:rFonts w:ascii="Tahoma" w:hAnsi="Tahoma" w:eastAsia="Calibri" w:cs="Tahoma"/>
        </w:rPr>
        <w:t xml:space="preserve">Open Space group </w:t>
      </w:r>
      <w:r w:rsidRPr="00164DC1" w:rsidR="00595822">
        <w:rPr>
          <w:rFonts w:ascii="Tahoma" w:hAnsi="Tahoma" w:eastAsia="Calibri" w:cs="Tahoma"/>
          <w:i/>
          <w:iCs/>
        </w:rPr>
        <w:t>INFOhio Resources for Research</w:t>
      </w:r>
      <w:r w:rsidR="00164DC1">
        <w:rPr>
          <w:rFonts w:ascii="Tahoma" w:hAnsi="Tahoma" w:eastAsia="Calibri" w:cs="Tahoma"/>
        </w:rPr>
        <w:t xml:space="preserve">. </w:t>
      </w:r>
      <w:r w:rsidR="00595822">
        <w:rPr>
          <w:rFonts w:ascii="Tahoma" w:hAnsi="Tahoma" w:eastAsia="Calibri" w:cs="Tahoma"/>
        </w:rPr>
        <w:t xml:space="preserve">In this group, </w:t>
      </w:r>
      <w:r w:rsidR="003F44D0">
        <w:rPr>
          <w:rFonts w:ascii="Tahoma" w:hAnsi="Tahoma" w:eastAsia="Calibri" w:cs="Tahoma"/>
        </w:rPr>
        <w:t>discuss and reflect on the integration of technology with like-minded adults</w:t>
      </w:r>
      <w:r w:rsidRPr="00AB2260" w:rsidR="00B01A9E">
        <w:rPr>
          <w:rFonts w:ascii="Tahoma" w:hAnsi="Tahoma" w:eastAsia="Calibri" w:cs="Tahoma"/>
        </w:rPr>
        <w:t>.</w:t>
      </w:r>
      <w:r w:rsidR="00B01A9E">
        <w:rPr>
          <w:rFonts w:ascii="Tahoma" w:hAnsi="Tahoma" w:eastAsia="Calibri" w:cs="Tahoma"/>
        </w:rPr>
        <w:t xml:space="preserve"> </w:t>
      </w:r>
      <w:r w:rsidRPr="00CC713E" w:rsidR="00B01A9E">
        <w:rPr>
          <w:rFonts w:ascii="Tahoma" w:hAnsi="Tahoma" w:eastAsia="Calibri" w:cs="Tahoma"/>
        </w:rPr>
        <w:t>(5 minutes)</w:t>
      </w:r>
    </w:p>
    <w:p w:rsidRPr="00462FBF" w:rsidR="00462FBF" w:rsidP="00AB2260" w:rsidRDefault="00462FBF" w14:paraId="66ABDA74" w14:textId="4B8882CC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t xml:space="preserve">How to Use </w:t>
      </w:r>
      <w:r w:rsidR="006D2023">
        <w:rPr>
          <w:rFonts w:eastAsia="Times New Roman"/>
        </w:rPr>
        <w:t xml:space="preserve">Points of View Reference </w:t>
      </w:r>
      <w:r w:rsidR="002D33E1">
        <w:rPr>
          <w:rFonts w:eastAsia="Times New Roman"/>
        </w:rPr>
        <w:t>Source</w:t>
      </w:r>
    </w:p>
    <w:p w:rsidRPr="001A1946" w:rsidR="001C428E" w:rsidP="00AB2260" w:rsidRDefault="00F374D1" w14:paraId="2EBFD7E3" w14:textId="1B50C979">
      <w:pPr>
        <w:pStyle w:val="Heading2"/>
        <w:rPr>
          <w:rFonts w:eastAsia="Times New Roman"/>
          <w:color w:val="245388" w:themeColor="accent1"/>
        </w:rPr>
      </w:pPr>
      <w:r w:rsidRPr="001A1946">
        <w:rPr>
          <w:rFonts w:eastAsia="Times New Roman"/>
          <w:color w:val="245388" w:themeColor="accent1"/>
        </w:rPr>
        <w:t xml:space="preserve">Getting to Know </w:t>
      </w:r>
      <w:r w:rsidRPr="001A1946" w:rsidR="00751856">
        <w:rPr>
          <w:rFonts w:eastAsia="Times New Roman"/>
          <w:color w:val="245388" w:themeColor="accent1"/>
        </w:rPr>
        <w:t xml:space="preserve">Points of View Reference </w:t>
      </w:r>
      <w:r w:rsidR="002D33E1">
        <w:rPr>
          <w:rFonts w:eastAsia="Times New Roman"/>
          <w:color w:val="245388" w:themeColor="accent1"/>
        </w:rPr>
        <w:t>Source</w:t>
      </w:r>
    </w:p>
    <w:p w:rsidR="0097096D" w:rsidP="0097096D" w:rsidRDefault="3FC4BC63" w14:paraId="5D7448E9" w14:textId="70A6949A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</w:rPr>
      </w:pPr>
      <w:r w:rsidRPr="3FC4BC63">
        <w:rPr>
          <w:rFonts w:ascii="Tahoma" w:hAnsi="Tahoma" w:eastAsia="Calibri" w:cs="Tahoma"/>
          <w:b/>
          <w:bCs/>
        </w:rPr>
        <w:t>Lesson Conten</w:t>
      </w:r>
      <w:r w:rsidR="0097096D">
        <w:rPr>
          <w:rFonts w:ascii="Tahoma" w:hAnsi="Tahoma" w:eastAsia="Calibri" w:cs="Tahoma"/>
          <w:b/>
          <w:bCs/>
        </w:rPr>
        <w:t>t</w:t>
      </w:r>
    </w:p>
    <w:p w:rsidRPr="00E34581" w:rsidR="00D0676C" w:rsidP="00E34581" w:rsidRDefault="00B37478" w14:paraId="2A73060F" w14:textId="3EA3915A">
      <w:pPr>
        <w:spacing w:after="0" w:line="300" w:lineRule="exact"/>
        <w:ind w:left="1080"/>
        <w:rPr>
          <w:rFonts w:ascii="Tahoma" w:hAnsi="Tahoma" w:eastAsia="Calibri" w:cs="Tahoma"/>
          <w:b/>
          <w:bCs/>
        </w:rPr>
      </w:pPr>
      <w:r w:rsidRPr="00E34581">
        <w:rPr>
          <w:rFonts w:ascii="Tahoma" w:hAnsi="Tahoma" w:cs="Tahom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90270B" wp14:editId="5D9D1A31">
                <wp:simplePos x="0" y="0"/>
                <wp:positionH relativeFrom="margin">
                  <wp:align>left</wp:align>
                </wp:positionH>
                <wp:positionV relativeFrom="paragraph">
                  <wp:posOffset>711835</wp:posOffset>
                </wp:positionV>
                <wp:extent cx="5970905" cy="1524000"/>
                <wp:effectExtent l="63500" t="63500" r="74295" b="76200"/>
                <wp:wrapTopAndBottom/>
                <wp:docPr id="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52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7E3999" w:rsidR="00D0676C" w:rsidP="002B559F" w:rsidRDefault="00D0676C" w14:paraId="19BC3B14" w14:textId="79AA8009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5F78F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:rsidRPr="007E3999" w:rsidR="00D0676C" w:rsidP="002B559F" w:rsidRDefault="00073BBD" w14:paraId="653328A2" w14:textId="34B047D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Distribute </w:t>
                            </w:r>
                            <w:r w:rsidR="002F7FE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scavenger hunt</w:t>
                            </w:r>
                            <w:r w:rsidR="007771A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 Points of View Reference Source</w:t>
                            </w:r>
                            <w:r w:rsidR="000E6F1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(found in the exercise files tab and this lesson of the class)</w:t>
                            </w:r>
                            <w:r w:rsidRPr="00E34581" w:rsidR="00BE33A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participants</w:t>
                            </w:r>
                            <w:r w:rsidR="00D85BF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</w:t>
                            </w:r>
                            <w:r w:rsidRPr="00E34581" w:rsidR="00D15DD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 them to work in pairs</w:t>
                            </w:r>
                            <w:r w:rsidR="00D85BF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applying what the learned to complete the scavenger hunt.</w:t>
                            </w:r>
                            <w:r w:rsidRPr="00E34581" w:rsidR="00D15DD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4581" w:rsidR="00454C8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Encourage collaboration. </w:t>
                            </w:r>
                            <w:r w:rsidRPr="00E34581" w:rsidR="006D5B6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(Time included in</w:t>
                            </w:r>
                            <w:r w:rsidRPr="00E34581" w:rsidR="00BA3C3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E34581" w:rsidR="006D5B6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4581" w:rsidR="00F613E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activity</w:t>
                            </w:r>
                            <w:r w:rsidRPr="00E34581" w:rsidR="006D5B6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Pr="007E3999" w:rsidR="00D0676C" w:rsidP="002B559F" w:rsidRDefault="00D0676C" w14:paraId="474EF601" w14:textId="62DC492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458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Answer the discussion q</w:t>
                            </w:r>
                            <w:r w:rsidR="00685C9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uestions in the</w:t>
                            </w:r>
                            <w:r w:rsidR="002D33E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Open Space group</w:t>
                            </w:r>
                            <w:r w:rsidR="00685C9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 r:id="rId16">
                              <w:r w:rsidRPr="002D33E1" w:rsidR="00B95805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INFOhio Resources for Research group</w:t>
                              </w:r>
                            </w:hyperlink>
                            <w:r w:rsidR="002D33E1">
                              <w:rPr>
                                <w:rStyle w:val="Hyperlink"/>
                                <w:rFonts w:ascii="Tahoma" w:hAnsi="Tahoma" w:cs="Tahoma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="00B9580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Find the post, </w:t>
                            </w:r>
                            <w:r w:rsidRPr="002D33E1" w:rsidR="00B9580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Features of Points of View Reference </w:t>
                            </w:r>
                            <w:r w:rsidR="002D33E1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Source </w:t>
                            </w:r>
                            <w:r w:rsidR="006B11B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reply to the thread and view other participants’ responses. </w:t>
                            </w:r>
                            <w:r w:rsidRPr="00E34581" w:rsidR="006D5B68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(15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0;margin-top:56.05pt;width:470.15pt;height:120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ed="f" strokecolor="#002060" strokeweight="1pt" arcsize="10923f" w14:anchorId="29902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">
                <v:stroke joinstyle="miter"/>
                <v:textbox>
                  <w:txbxContent>
                    <w:p w:rsidRPr="007E3999" w:rsidR="00D0676C" w:rsidP="002B559F" w:rsidRDefault="00D0676C" w14:paraId="19BC3B14" w14:textId="79AA8009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5F78F0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:rsidRPr="007E3999" w:rsidR="00D0676C" w:rsidP="002B559F" w:rsidRDefault="00073BBD" w14:paraId="653328A2" w14:textId="34B047D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Distribute </w:t>
                      </w:r>
                      <w:r w:rsidR="002F7FE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scavenger hunt</w:t>
                      </w:r>
                      <w:r w:rsidR="007771A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for Points of View Reference Source</w:t>
                      </w:r>
                      <w:r w:rsidR="000E6F1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(found in the exercise files tab and this lesson of the class)</w:t>
                      </w:r>
                      <w:r w:rsidRPr="00E34581" w:rsidR="00BE33A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 participants</w:t>
                      </w:r>
                      <w:r w:rsidR="00D85BFE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. A</w:t>
                      </w:r>
                      <w:r w:rsidRPr="00E34581" w:rsidR="00D15DD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sk them to work in pairs</w:t>
                      </w:r>
                      <w:r w:rsidR="00D85BFE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, applying what the learned to complete the scavenger hunt.</w:t>
                      </w:r>
                      <w:r w:rsidRPr="00E34581" w:rsidR="00D15DD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34581" w:rsidR="00454C8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Encourage collaboration. </w:t>
                      </w:r>
                      <w:r w:rsidRPr="00E34581" w:rsidR="006D5B6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(Time included in</w:t>
                      </w:r>
                      <w:r w:rsidRPr="00E34581" w:rsidR="00BA3C3E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the</w:t>
                      </w:r>
                      <w:r w:rsidRPr="00E34581" w:rsidR="006D5B6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34581" w:rsidR="00F613E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activity</w:t>
                      </w:r>
                      <w:r w:rsidRPr="00E34581" w:rsidR="006D5B6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Pr="007E3999" w:rsidR="00D0676C" w:rsidP="002B559F" w:rsidRDefault="00D0676C" w14:paraId="474EF601" w14:textId="62DC492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3458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Answer the discussion q</w:t>
                      </w:r>
                      <w:r w:rsidR="00685C9A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uestions in the</w:t>
                      </w:r>
                      <w:r w:rsidR="002D33E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Open Space group</w:t>
                      </w:r>
                      <w:r w:rsidR="00685C9A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hyperlink w:history="1" r:id="rId17">
                        <w:r w:rsidRPr="002D33E1" w:rsidR="00B95805">
                          <w:rPr>
                            <w:rStyle w:val="Hyperlink"/>
                            <w:rFonts w:ascii="Tahoma" w:hAnsi="Tahoma" w:cs="Tahoma"/>
                            <w:bCs/>
                            <w:i/>
                            <w:iCs/>
                            <w:sz w:val="20"/>
                            <w:szCs w:val="20"/>
                          </w:rPr>
                          <w:t>INFOhio Resources for Research group</w:t>
                        </w:r>
                      </w:hyperlink>
                      <w:r w:rsidR="002D33E1">
                        <w:rPr>
                          <w:rStyle w:val="Hyperlink"/>
                          <w:rFonts w:ascii="Tahoma" w:hAnsi="Tahoma" w:cs="Tahoma"/>
                          <w:bCs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="00B9580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Find the post, </w:t>
                      </w:r>
                      <w:r w:rsidRPr="002D33E1" w:rsidR="00B9580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Features of Points of View Reference </w:t>
                      </w:r>
                      <w:r w:rsidR="002D33E1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Source </w:t>
                      </w:r>
                      <w:r w:rsidR="006B11B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and reply to the thread and view other participants’ responses. </w:t>
                      </w:r>
                      <w:r w:rsidRPr="00E34581" w:rsidR="006D5B68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(15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1952A1">
        <w:rPr>
          <w:rFonts w:ascii="Tahoma" w:hAnsi="Tahoma" w:cs="Tahoma"/>
          <w:color w:val="000000"/>
          <w:shd w:val="clear" w:color="auto" w:fill="FFFFFF"/>
        </w:rPr>
        <w:t xml:space="preserve">Read facts about the resource, practice the steps needed to access the resources on </w:t>
      </w:r>
      <w:hyperlink w:history="1" r:id="rId18">
        <w:r w:rsidRPr="00427C1B" w:rsidR="001952A1">
          <w:rPr>
            <w:rStyle w:val="Hyperlink"/>
            <w:rFonts w:ascii="Tahoma" w:hAnsi="Tahoma" w:cs="Tahoma"/>
            <w:u w:val="none"/>
            <w:shd w:val="clear" w:color="auto" w:fill="FFFFFF"/>
          </w:rPr>
          <w:t>www.infohio.org</w:t>
        </w:r>
      </w:hyperlink>
      <w:r w:rsidR="001952A1">
        <w:rPr>
          <w:rFonts w:ascii="Tahoma" w:hAnsi="Tahoma" w:cs="Tahoma"/>
          <w:color w:val="000000"/>
          <w:shd w:val="clear" w:color="auto" w:fill="FFFFFF"/>
        </w:rPr>
        <w:t xml:space="preserve">, and watch a video tutorial </w:t>
      </w:r>
      <w:r w:rsidR="003B5A6B">
        <w:rPr>
          <w:rFonts w:ascii="Tahoma" w:hAnsi="Tahoma" w:cs="Tahoma"/>
          <w:color w:val="000000"/>
          <w:shd w:val="clear" w:color="auto" w:fill="FFFFFF"/>
        </w:rPr>
        <w:t>to understand some of the features of the resource</w:t>
      </w:r>
      <w:r w:rsidRPr="00E34581" w:rsidR="00D064EA">
        <w:rPr>
          <w:rFonts w:ascii="Tahoma" w:hAnsi="Tahoma" w:cs="Tahoma"/>
          <w:color w:val="000000"/>
          <w:shd w:val="clear" w:color="auto" w:fill="FFFFFF"/>
        </w:rPr>
        <w:t>.</w:t>
      </w:r>
      <w:r w:rsidRPr="00E34581" w:rsidR="0097096D">
        <w:rPr>
          <w:rFonts w:ascii="Tahoma" w:hAnsi="Tahoma" w:eastAsia="Calibri" w:cs="Tahoma"/>
          <w:b/>
          <w:bCs/>
        </w:rPr>
        <w:t xml:space="preserve"> </w:t>
      </w:r>
      <w:r w:rsidRPr="00E34581" w:rsidR="00317DE8">
        <w:rPr>
          <w:rFonts w:ascii="Tahoma" w:hAnsi="Tahoma" w:eastAsia="Calibri" w:cs="Tahoma"/>
        </w:rPr>
        <w:t>(</w:t>
      </w:r>
      <w:r w:rsidR="00340C5F">
        <w:rPr>
          <w:rFonts w:ascii="Tahoma" w:hAnsi="Tahoma" w:eastAsia="Calibri" w:cs="Tahoma"/>
        </w:rPr>
        <w:t>10</w:t>
      </w:r>
      <w:r w:rsidRPr="00E34581" w:rsidR="00462FBF">
        <w:rPr>
          <w:rFonts w:ascii="Tahoma" w:hAnsi="Tahoma" w:eastAsia="Calibri" w:cs="Tahoma"/>
        </w:rPr>
        <w:t xml:space="preserve"> minutes</w:t>
      </w:r>
      <w:r w:rsidRPr="00E34581" w:rsidR="00317DE8">
        <w:rPr>
          <w:rFonts w:ascii="Tahoma" w:hAnsi="Tahoma" w:eastAsia="Calibri" w:cs="Tahoma"/>
        </w:rPr>
        <w:t>)</w:t>
      </w:r>
    </w:p>
    <w:p w:rsidRPr="001A1946" w:rsidR="001C428E" w:rsidP="00AB2260" w:rsidRDefault="00462FBF" w14:paraId="2E17E666" w14:textId="1A87F8B6">
      <w:pPr>
        <w:pStyle w:val="Heading2"/>
        <w:rPr>
          <w:rFonts w:eastAsia="Times New Roman"/>
          <w:color w:val="245388" w:themeColor="accent1"/>
        </w:rPr>
      </w:pPr>
      <w:r w:rsidRPr="001A1946">
        <w:rPr>
          <w:rFonts w:eastAsia="Times New Roman"/>
          <w:color w:val="245388" w:themeColor="accent1"/>
        </w:rPr>
        <w:t xml:space="preserve">Using </w:t>
      </w:r>
      <w:r w:rsidRPr="001A1946" w:rsidR="00313FD4">
        <w:rPr>
          <w:rFonts w:eastAsia="Times New Roman"/>
          <w:color w:val="245388" w:themeColor="accent1"/>
        </w:rPr>
        <w:t xml:space="preserve">Points of View Reference </w:t>
      </w:r>
      <w:r w:rsidR="002D33E1">
        <w:rPr>
          <w:rFonts w:eastAsia="Times New Roman"/>
          <w:color w:val="245388" w:themeColor="accent1"/>
        </w:rPr>
        <w:t>Source</w:t>
      </w:r>
    </w:p>
    <w:p w:rsidRPr="00262C8D" w:rsidR="00262C8D" w:rsidP="00262C8D" w:rsidRDefault="00317DE8" w14:paraId="5D26F2D0" w14:textId="0F71806A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8B6158" w:rsidP="00E34581" w:rsidRDefault="007D1F05" w14:paraId="107EE49D" w14:textId="7C36ACB5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E34581">
        <w:rPr>
          <w:rFonts w:ascii="Tahoma" w:hAnsi="Tahoma" w:cs="Tahoma"/>
          <w:color w:val="000000"/>
          <w:shd w:val="clear" w:color="auto" w:fill="FFFFFF"/>
        </w:rPr>
        <w:t>L</w:t>
      </w:r>
      <w:r w:rsidR="000E1589">
        <w:rPr>
          <w:rFonts w:ascii="Tahoma" w:hAnsi="Tahoma" w:cs="Tahoma"/>
          <w:color w:val="000000"/>
          <w:shd w:val="clear" w:color="auto" w:fill="FFFFFF"/>
        </w:rPr>
        <w:t xml:space="preserve">earn how to locate articles in Points of View Reference </w:t>
      </w:r>
      <w:r w:rsidR="00372F30">
        <w:rPr>
          <w:rFonts w:ascii="Tahoma" w:hAnsi="Tahoma" w:cs="Tahoma"/>
          <w:color w:val="000000"/>
          <w:shd w:val="clear" w:color="auto" w:fill="FFFFFF"/>
        </w:rPr>
        <w:t>Source</w:t>
      </w:r>
      <w:r w:rsidR="00256498">
        <w:rPr>
          <w:rFonts w:ascii="Tahoma" w:hAnsi="Tahoma" w:eastAsia="Calibri" w:cs="Tahoma"/>
        </w:rPr>
        <w:t xml:space="preserve">. </w:t>
      </w:r>
      <w:r w:rsidRPr="00E34581" w:rsidR="00317DE8">
        <w:rPr>
          <w:rFonts w:ascii="Tahoma" w:hAnsi="Tahoma" w:eastAsia="Calibri" w:cs="Tahoma"/>
        </w:rPr>
        <w:t>(</w:t>
      </w:r>
      <w:r w:rsidRPr="00E34581" w:rsidR="0065115C">
        <w:rPr>
          <w:rFonts w:ascii="Tahoma" w:hAnsi="Tahoma" w:eastAsia="Calibri" w:cs="Tahoma"/>
        </w:rPr>
        <w:t>1</w:t>
      </w:r>
      <w:r w:rsidR="000E1589">
        <w:rPr>
          <w:rFonts w:ascii="Tahoma" w:hAnsi="Tahoma" w:eastAsia="Calibri" w:cs="Tahoma"/>
        </w:rPr>
        <w:t>5</w:t>
      </w:r>
      <w:r w:rsidRPr="00E34581" w:rsidR="00462FBF">
        <w:rPr>
          <w:rFonts w:ascii="Tahoma" w:hAnsi="Tahoma" w:eastAsia="Calibri" w:cs="Tahoma"/>
        </w:rPr>
        <w:t xml:space="preserve"> minutes</w:t>
      </w:r>
      <w:r w:rsidRPr="00E34581" w:rsidR="00317DE8">
        <w:rPr>
          <w:rFonts w:ascii="Tahoma" w:hAnsi="Tahoma" w:eastAsia="Calibri" w:cs="Tahoma"/>
        </w:rPr>
        <w:t>)</w:t>
      </w:r>
    </w:p>
    <w:p w:rsidRPr="00E34581" w:rsidR="00CC713E" w:rsidP="00E34581" w:rsidRDefault="00CC713E" w14:paraId="10221D08" w14:textId="77777777">
      <w:pPr>
        <w:pStyle w:val="ListParagraph"/>
        <w:spacing w:after="0" w:line="300" w:lineRule="exact"/>
        <w:ind w:left="1440"/>
        <w:rPr>
          <w:rFonts w:ascii="Tahoma" w:hAnsi="Tahoma" w:cs="Tahoma"/>
          <w:color w:val="000000"/>
          <w:shd w:val="clear" w:color="auto" w:fill="FFFFFF"/>
        </w:rPr>
      </w:pPr>
    </w:p>
    <w:p w:rsidRPr="001A1946" w:rsidR="001C428E" w:rsidP="00AB2260" w:rsidRDefault="00462FBF" w14:paraId="0FB4C1FF" w14:textId="7A295C81">
      <w:pPr>
        <w:pStyle w:val="Heading2"/>
        <w:rPr>
          <w:rFonts w:eastAsia="Times New Roman"/>
          <w:color w:val="245388" w:themeColor="accent1"/>
        </w:rPr>
      </w:pPr>
      <w:r w:rsidRPr="5FEBB633">
        <w:rPr>
          <w:rFonts w:eastAsia="Times New Roman"/>
          <w:color w:val="245388" w:themeColor="accent1"/>
        </w:rPr>
        <w:t xml:space="preserve">Using </w:t>
      </w:r>
      <w:r w:rsidRPr="5FEBB633" w:rsidR="0004266E">
        <w:rPr>
          <w:rFonts w:eastAsia="Times New Roman"/>
          <w:color w:val="245388" w:themeColor="accent1"/>
        </w:rPr>
        <w:t>the Instructional Supports</w:t>
      </w:r>
    </w:p>
    <w:p w:rsidR="000B650D" w:rsidP="00237357" w:rsidRDefault="00317DE8" w14:paraId="605E42E5" w14:textId="037E2F62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</w:t>
      </w:r>
      <w:r w:rsidR="00ED0B48">
        <w:rPr>
          <w:rFonts w:ascii="Tahoma" w:hAnsi="Tahoma" w:eastAsia="Calibri" w:cs="Tahoma"/>
          <w:b/>
          <w:bCs/>
          <w:szCs w:val="24"/>
        </w:rPr>
        <w:t>t</w:t>
      </w:r>
    </w:p>
    <w:p w:rsidR="00462FBF" w:rsidP="0004266E" w:rsidRDefault="00DE02EA" w14:paraId="6D510747" w14:textId="0D63643A">
      <w:pPr>
        <w:pStyle w:val="ListParagraph"/>
        <w:spacing w:after="0" w:line="300" w:lineRule="exact"/>
        <w:ind w:firstLine="720"/>
        <w:rPr>
          <w:ins w:author="Cathy Kerner" w:date="2020-08-13T12:41:00Z" w:id="0"/>
          <w:rFonts w:ascii="Tahoma" w:hAnsi="Tahoma" w:eastAsia="Calibri" w:cs="Tahoma"/>
        </w:rPr>
      </w:pPr>
      <w:r>
        <w:rPr>
          <w:rFonts w:ascii="Tahoma" w:hAnsi="Tahoma" w:cs="Tahoma"/>
          <w:color w:val="000000"/>
          <w:shd w:val="clear" w:color="auto" w:fill="FFFFFF"/>
        </w:rPr>
        <w:t>Locate instructional resources to support classroom instruction</w:t>
      </w:r>
      <w:r w:rsidRPr="00E34581" w:rsidR="00B538E8">
        <w:rPr>
          <w:rFonts w:ascii="Tahoma" w:hAnsi="Tahoma" w:cs="Tahoma"/>
          <w:color w:val="000000"/>
          <w:shd w:val="clear" w:color="auto" w:fill="FFFFFF"/>
        </w:rPr>
        <w:t>.</w:t>
      </w:r>
      <w:r w:rsidRPr="00E34581" w:rsidR="00ED0B48">
        <w:rPr>
          <w:rFonts w:ascii="Tahoma" w:hAnsi="Tahoma" w:eastAsia="Calibri" w:cs="Tahoma"/>
          <w:b/>
          <w:bCs/>
        </w:rPr>
        <w:t xml:space="preserve"> </w:t>
      </w:r>
      <w:r w:rsidRPr="00E34581" w:rsidR="00317DE8">
        <w:rPr>
          <w:rFonts w:ascii="Tahoma" w:hAnsi="Tahoma" w:eastAsia="Calibri" w:cs="Tahoma"/>
        </w:rPr>
        <w:t>(</w:t>
      </w:r>
      <w:r w:rsidRPr="00E34581" w:rsidR="0066141A">
        <w:rPr>
          <w:rFonts w:ascii="Tahoma" w:hAnsi="Tahoma" w:eastAsia="Calibri" w:cs="Tahoma"/>
        </w:rPr>
        <w:t>1</w:t>
      </w:r>
      <w:r>
        <w:rPr>
          <w:rFonts w:ascii="Tahoma" w:hAnsi="Tahoma" w:eastAsia="Calibri" w:cs="Tahoma"/>
        </w:rPr>
        <w:t>0</w:t>
      </w:r>
      <w:r w:rsidRPr="00E34581" w:rsidR="00462FBF">
        <w:rPr>
          <w:rFonts w:ascii="Tahoma" w:hAnsi="Tahoma" w:eastAsia="Calibri" w:cs="Tahoma"/>
        </w:rPr>
        <w:t xml:space="preserve"> minutes</w:t>
      </w:r>
      <w:r w:rsidRPr="00E34581" w:rsidR="00317DE8">
        <w:rPr>
          <w:rFonts w:ascii="Tahoma" w:hAnsi="Tahoma" w:eastAsia="Calibri" w:cs="Tahoma"/>
        </w:rPr>
        <w:t>)</w:t>
      </w:r>
    </w:p>
    <w:p w:rsidR="000420EB" w:rsidP="0004266E" w:rsidRDefault="000420EB" w14:paraId="40C60F59" w14:textId="77777777">
      <w:pPr>
        <w:pStyle w:val="ListParagraph"/>
        <w:spacing w:after="0" w:line="300" w:lineRule="exact"/>
        <w:ind w:firstLine="720"/>
        <w:rPr>
          <w:ins w:author="Cathy Kerner" w:date="2020-08-13T12:41:00Z" w:id="1"/>
          <w:rFonts w:ascii="Tahoma" w:hAnsi="Tahoma" w:eastAsia="Calibri" w:cs="Tahoma"/>
        </w:rPr>
      </w:pPr>
    </w:p>
    <w:p w:rsidRPr="00E34581" w:rsidR="000420EB" w:rsidP="0004266E" w:rsidRDefault="000420EB" w14:paraId="7A07A465" w14:textId="77777777">
      <w:pPr>
        <w:pStyle w:val="ListParagraph"/>
        <w:spacing w:after="0" w:line="300" w:lineRule="exact"/>
        <w:ind w:firstLine="720"/>
        <w:rPr>
          <w:rFonts w:ascii="Tahoma" w:hAnsi="Tahoma" w:eastAsia="Calibri" w:cs="Tahoma"/>
          <w:b/>
          <w:bCs/>
        </w:rPr>
      </w:pPr>
    </w:p>
    <w:p w:rsidRPr="00462FBF" w:rsidR="002F3B83" w:rsidP="001A5601" w:rsidRDefault="002C1ECF" w14:paraId="5226D598" w14:textId="3908CFA0">
      <w:pPr>
        <w:spacing w:after="0" w:line="240" w:lineRule="auto"/>
        <w:rPr>
          <w:rFonts w:ascii="Tahoma" w:hAnsi="Tahoma" w:eastAsia="Times New Roman" w:cs="Tahoma"/>
          <w:color w:val="000000"/>
        </w:rPr>
      </w:pPr>
      <w:r w:rsidRPr="00AB226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FD29023" wp14:editId="6CDF9DBF">
                <wp:simplePos x="0" y="0"/>
                <wp:positionH relativeFrom="margin">
                  <wp:align>left</wp:align>
                </wp:positionH>
                <wp:positionV relativeFrom="paragraph">
                  <wp:posOffset>76527</wp:posOffset>
                </wp:positionV>
                <wp:extent cx="5970905" cy="1424940"/>
                <wp:effectExtent l="63500" t="63500" r="74295" b="73660"/>
                <wp:wrapTopAndBottom/>
                <wp:docPr id="4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14249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2B559F" w:rsidP="002B559F" w:rsidRDefault="002B559F" w14:paraId="484A9309" w14:textId="6C2BFF8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="00CA4E5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:rsidRPr="00F54844" w:rsidR="00CA4E5F" w:rsidP="00CA4E5F" w:rsidRDefault="00CA4E5F" w14:paraId="69944007" w14:textId="434B1B3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Break participants into small groups of four people each. Ask each group to complete </w:t>
                            </w:r>
                            <w:r w:rsidR="0069577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768F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Points of View Reference Center Guided Notes</w:t>
                            </w:r>
                            <w:r w:rsidR="00E2334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directed in the class. (10 minutes)</w:t>
                            </w:r>
                          </w:p>
                          <w:p w:rsidRPr="00E34581" w:rsidR="002B559F" w:rsidP="00E34581" w:rsidRDefault="00F54844" w14:paraId="07D4A1E0" w14:textId="594F04B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Ask each group to share a</w:t>
                            </w:r>
                            <w:r w:rsidR="008768F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5CE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resource from the Reference Shelf </w:t>
                            </w:r>
                            <w:r w:rsidR="009A19BD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that they </w:t>
                            </w:r>
                            <w:r w:rsidR="00F05ECE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would use with students</w:t>
                            </w:r>
                            <w:r w:rsidR="00BC278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41D7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Each small group should explain</w:t>
                            </w:r>
                            <w:r w:rsidR="008A08E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why they </w:t>
                            </w:r>
                            <w:r w:rsidR="00B13F3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selected the resource in 15 words or less. Use the </w:t>
                            </w:r>
                            <w:hyperlink w:history="1" r:id="rId19">
                              <w:r w:rsidRPr="003C5653" w:rsidR="004D2FE4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On-the-Spot Chalkboard Splash</w:t>
                              </w:r>
                            </w:hyperlink>
                            <w:r w:rsidR="004D2FE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3F3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method </w:t>
                            </w:r>
                            <w:r w:rsidR="000E216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 each small group to share their learning.</w:t>
                            </w:r>
                            <w:r w:rsidR="0004113B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E2167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10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0;margin-top:6.05pt;width:470.15pt;height:112.2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ed="f" strokecolor="#002060" strokeweight="1pt" arcsize="10923f" w14:anchorId="1FD29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">
                <v:stroke joinstyle="miter"/>
                <v:textbox>
                  <w:txbxContent>
                    <w:p w:rsidR="002B559F" w:rsidP="002B559F" w:rsidRDefault="002B559F" w14:paraId="484A9309" w14:textId="6C2BFF81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="00CA4E5F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:rsidRPr="00F54844" w:rsidR="00CA4E5F" w:rsidP="00CA4E5F" w:rsidRDefault="00CA4E5F" w14:paraId="69944007" w14:textId="434B1B3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Break participants into small groups of four people each. Ask each group to complete </w:t>
                      </w:r>
                      <w:r w:rsidR="0069577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8768FD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Points of View Reference Center Guided Notes</w:t>
                      </w:r>
                      <w:r w:rsidR="00E2334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as directed in the class. (10 minutes)</w:t>
                      </w:r>
                    </w:p>
                    <w:p w:rsidRPr="00E34581" w:rsidR="002B559F" w:rsidP="00E34581" w:rsidRDefault="00F54844" w14:paraId="07D4A1E0" w14:textId="594F04B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Ask each group to share a</w:t>
                      </w:r>
                      <w:r w:rsidR="008768FD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85CE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resource from the Reference Shelf </w:t>
                      </w:r>
                      <w:r w:rsidR="009A19BD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that they </w:t>
                      </w:r>
                      <w:r w:rsidR="00F05ECE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would use with students</w:t>
                      </w:r>
                      <w:r w:rsidR="00BC2787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241D7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Each small group should explain</w:t>
                      </w:r>
                      <w:r w:rsidR="008A08E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why they </w:t>
                      </w:r>
                      <w:r w:rsidR="00B13F3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selected the resource in 15 words or less. Use the </w:t>
                      </w:r>
                      <w:hyperlink w:history="1" r:id="rId20">
                        <w:r w:rsidRPr="003C5653" w:rsidR="004D2FE4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  <w:u w:val="none"/>
                          </w:rPr>
                          <w:t>On-the-Spot Chalk</w:t>
                        </w:r>
                        <w:r w:rsidRPr="003C5653" w:rsidR="004D2FE4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  <w:u w:val="none"/>
                          </w:rPr>
                          <w:t>b</w:t>
                        </w:r>
                        <w:r w:rsidRPr="003C5653" w:rsidR="004D2FE4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  <w:u w:val="none"/>
                          </w:rPr>
                          <w:t>oard Splash</w:t>
                        </w:r>
                      </w:hyperlink>
                      <w:r w:rsidR="004D2FE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13F3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method </w:t>
                      </w:r>
                      <w:r w:rsidR="000E2167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for each small group to share their learning.</w:t>
                      </w:r>
                      <w:r w:rsidR="0004113B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0E2167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10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Pr="001A1946" w:rsidR="001C428E" w:rsidP="5FEBB633" w:rsidRDefault="00462FBF" w14:paraId="4C817428" w14:textId="27B75791">
      <w:pPr>
        <w:pStyle w:val="Heading2"/>
        <w:rPr>
          <w:rFonts w:eastAsia="Times New Roman"/>
          <w:color w:val="245388" w:themeColor="accent1"/>
        </w:rPr>
      </w:pPr>
      <w:r w:rsidRPr="5FEBB633">
        <w:rPr>
          <w:rFonts w:eastAsia="Times New Roman"/>
          <w:color w:val="245388" w:themeColor="accent1"/>
        </w:rPr>
        <w:t>Tools for Reading Digital Text</w:t>
      </w:r>
    </w:p>
    <w:p w:rsidRPr="001A1946" w:rsidR="001C428E" w:rsidP="5FEBB633" w:rsidRDefault="00317DE8" w14:paraId="46B7A221" w14:textId="2B94AF55">
      <w:pPr>
        <w:pStyle w:val="ListParagraph"/>
        <w:numPr>
          <w:ilvl w:val="0"/>
          <w:numId w:val="1"/>
        </w:numPr>
        <w:rPr>
          <w:rFonts w:ascii="Tahoma" w:hAnsi="Tahoma" w:eastAsia="Tahoma" w:cs="Tahoma"/>
          <w:b/>
          <w:bCs/>
        </w:rPr>
      </w:pPr>
      <w:r w:rsidRPr="5FEBB633">
        <w:rPr>
          <w:rFonts w:ascii="Tahoma" w:hAnsi="Tahoma" w:eastAsia="Tahoma" w:cs="Tahoma"/>
          <w:b/>
          <w:bCs/>
        </w:rPr>
        <w:t>Lesson Content</w:t>
      </w:r>
      <w:r w:rsidR="00462FBF">
        <w:br/>
      </w:r>
      <w:r w:rsidR="00462FBF">
        <w:tab/>
      </w:r>
      <w:r w:rsidRPr="5FEBB633" w:rsidR="00462FBF">
        <w:rPr>
          <w:rFonts w:ascii="Tahoma" w:hAnsi="Tahoma" w:eastAsia="Calibri" w:cs="Tahoma"/>
        </w:rPr>
        <w:t xml:space="preserve"> Learn more about the tools available for reading digital text. </w:t>
      </w:r>
      <w:r w:rsidRPr="5FEBB633">
        <w:rPr>
          <w:rFonts w:ascii="Tahoma" w:hAnsi="Tahoma" w:eastAsia="Calibri" w:cs="Tahoma"/>
        </w:rPr>
        <w:t>(</w:t>
      </w:r>
      <w:r w:rsidRPr="5FEBB633" w:rsidR="00462FBF">
        <w:rPr>
          <w:rFonts w:ascii="Tahoma" w:hAnsi="Tahoma" w:eastAsia="Calibri" w:cs="Tahoma"/>
        </w:rPr>
        <w:t>5 minutes</w:t>
      </w:r>
      <w:r w:rsidRPr="5FEBB633">
        <w:rPr>
          <w:rFonts w:ascii="Tahoma" w:hAnsi="Tahoma" w:eastAsia="Calibri" w:cs="Tahoma"/>
        </w:rPr>
        <w:t>)</w:t>
      </w:r>
    </w:p>
    <w:p w:rsidRPr="001A1946" w:rsidR="001C428E" w:rsidP="00AB2260" w:rsidRDefault="00462FBF" w14:paraId="4F2750F4" w14:textId="23BEDB43">
      <w:pPr>
        <w:pStyle w:val="Heading2"/>
        <w:rPr>
          <w:rFonts w:eastAsia="Times New Roman"/>
          <w:color w:val="245388" w:themeColor="accent1"/>
        </w:rPr>
      </w:pPr>
      <w:r w:rsidRPr="5FEBB633">
        <w:rPr>
          <w:rFonts w:eastAsia="Times New Roman"/>
          <w:color w:val="245388" w:themeColor="accent1"/>
        </w:rPr>
        <w:t>What Have You Learned So Far? </w:t>
      </w:r>
    </w:p>
    <w:p w:rsidRPr="00AB2260" w:rsidR="00317DE8" w:rsidP="00AB2260" w:rsidRDefault="00317DE8" w14:paraId="32E84FCA" w14:textId="04DC9EF2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462FBF" w:rsidP="5FEBB633" w:rsidRDefault="00462FBF" w14:paraId="525ABA1D" w14:textId="266B3BB5">
      <w:pPr>
        <w:pStyle w:val="ListParagraph"/>
        <w:spacing w:after="0" w:line="300" w:lineRule="exact"/>
        <w:ind w:firstLine="720"/>
        <w:rPr>
          <w:rFonts w:ascii="Tahoma" w:hAnsi="Tahoma" w:eastAsia="Calibri" w:cs="Tahoma"/>
        </w:rPr>
      </w:pPr>
      <w:r w:rsidRPr="5FEBB633">
        <w:rPr>
          <w:rFonts w:ascii="Tahoma" w:hAnsi="Tahoma" w:eastAsia="Calibri" w:cs="Tahoma"/>
        </w:rPr>
        <w:t xml:space="preserve">Take a short quiz to check what you know. </w:t>
      </w:r>
      <w:r w:rsidRPr="5FEBB633" w:rsidR="00317DE8">
        <w:rPr>
          <w:rFonts w:ascii="Tahoma" w:hAnsi="Tahoma" w:eastAsia="Calibri" w:cs="Tahoma"/>
        </w:rPr>
        <w:t>(</w:t>
      </w:r>
      <w:r w:rsidRPr="5FEBB633">
        <w:rPr>
          <w:rFonts w:ascii="Tahoma" w:hAnsi="Tahoma" w:eastAsia="Calibri" w:cs="Tahoma"/>
        </w:rPr>
        <w:t>5 minutes</w:t>
      </w:r>
      <w:r w:rsidRPr="5FEBB633" w:rsidR="00317DE8">
        <w:rPr>
          <w:rFonts w:ascii="Tahoma" w:hAnsi="Tahoma" w:eastAsia="Calibri" w:cs="Tahoma"/>
        </w:rPr>
        <w:t>)</w:t>
      </w:r>
    </w:p>
    <w:p w:rsidRPr="00AB2260" w:rsidR="00D40935" w:rsidP="00AB2260" w:rsidRDefault="00D40935" w14:paraId="0C5EC200" w14:textId="15C5B2B5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</w:p>
    <w:p w:rsidRPr="001A1946" w:rsidR="001C428E" w:rsidP="00AB2260" w:rsidRDefault="00462FBF" w14:paraId="30715330" w14:textId="763D8572">
      <w:pPr>
        <w:pStyle w:val="Heading2"/>
        <w:rPr>
          <w:rFonts w:eastAsia="Times New Roman"/>
          <w:color w:val="245388" w:themeColor="accent1"/>
        </w:rPr>
      </w:pPr>
      <w:r w:rsidRPr="001A1946">
        <w:rPr>
          <w:rFonts w:eastAsia="Times New Roman"/>
          <w:color w:val="245388" w:themeColor="accent1"/>
        </w:rPr>
        <w:t>Applying What You Have Learned </w:t>
      </w:r>
    </w:p>
    <w:p w:rsidRPr="00AB2260" w:rsidR="00317DE8" w:rsidP="00AB2260" w:rsidRDefault="00317DE8" w14:paraId="32594CE6" w14:textId="3B553C4A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CC713E" w:rsidP="002C1ECF" w:rsidRDefault="00462FBF" w14:paraId="7BA91DD7" w14:textId="09DBD47D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AB2260">
        <w:rPr>
          <w:rFonts w:ascii="Tahoma" w:hAnsi="Tahoma" w:eastAsia="Calibri" w:cs="Tahoma"/>
        </w:rPr>
        <w:t xml:space="preserve">Complete an activity to practice using </w:t>
      </w:r>
      <w:r w:rsidR="00BC2787">
        <w:rPr>
          <w:rFonts w:ascii="Tahoma" w:hAnsi="Tahoma" w:eastAsia="Calibri" w:cs="Tahoma"/>
        </w:rPr>
        <w:t>Points of View Referenc</w:t>
      </w:r>
      <w:r w:rsidR="00372F30">
        <w:rPr>
          <w:rFonts w:ascii="Tahoma" w:hAnsi="Tahoma" w:eastAsia="Calibri" w:cs="Tahoma"/>
        </w:rPr>
        <w:t>e Source</w:t>
      </w:r>
      <w:r w:rsidR="00EE07E7">
        <w:rPr>
          <w:rFonts w:ascii="Tahoma" w:hAnsi="Tahoma" w:eastAsia="Calibri" w:cs="Tahoma"/>
        </w:rPr>
        <w:t>.</w:t>
      </w:r>
      <w:r w:rsidRPr="00AB2260">
        <w:rPr>
          <w:rFonts w:ascii="Tahoma" w:hAnsi="Tahoma" w:eastAsia="Calibri" w:cs="Tahoma"/>
        </w:rPr>
        <w:t xml:space="preserve"> </w:t>
      </w:r>
    </w:p>
    <w:p w:rsidR="006900A7" w:rsidP="002C1ECF" w:rsidRDefault="00317DE8" w14:paraId="42E5B284" w14:textId="07C069D7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AB2260">
        <w:rPr>
          <w:rFonts w:ascii="Tahoma" w:hAnsi="Tahoma" w:eastAsia="Calibri" w:cs="Tahoma"/>
        </w:rPr>
        <w:lastRenderedPageBreak/>
        <w:t>(</w:t>
      </w:r>
      <w:r w:rsidRPr="00AB2260" w:rsidR="00462FBF">
        <w:rPr>
          <w:rFonts w:ascii="Tahoma" w:hAnsi="Tahoma" w:eastAsia="Calibri" w:cs="Tahoma"/>
        </w:rPr>
        <w:t>10</w:t>
      </w:r>
      <w:r w:rsidR="002C1ECF">
        <w:rPr>
          <w:rFonts w:ascii="Tahoma" w:hAnsi="Tahoma" w:eastAsia="Calibri" w:cs="Tahoma"/>
        </w:rPr>
        <w:t xml:space="preserve"> </w:t>
      </w:r>
      <w:r w:rsidRPr="00AB2260" w:rsidR="00462FBF">
        <w:rPr>
          <w:rFonts w:ascii="Tahoma" w:hAnsi="Tahoma" w:eastAsia="Calibri" w:cs="Tahoma"/>
        </w:rPr>
        <w:t>minutes</w:t>
      </w:r>
      <w:r w:rsidRPr="00AB2260">
        <w:rPr>
          <w:rFonts w:ascii="Tahoma" w:hAnsi="Tahoma" w:eastAsia="Calibri" w:cs="Tahoma"/>
        </w:rPr>
        <w:t>)</w:t>
      </w:r>
    </w:p>
    <w:p w:rsidRPr="002C1ECF" w:rsidR="00AF6815" w:rsidP="002C1ECF" w:rsidRDefault="00AF6815" w14:paraId="29F36E2A" w14:textId="7D5AC101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E34581">
        <w:rPr>
          <w:rFonts w:ascii="Tahoma" w:hAnsi="Tahoma" w:eastAsia="Calibri" w:cs="Tahoma"/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1DAB49C9" wp14:editId="4F3A78C3">
                <wp:simplePos x="0" y="0"/>
                <wp:positionH relativeFrom="margin">
                  <wp:posOffset>0</wp:posOffset>
                </wp:positionH>
                <wp:positionV relativeFrom="paragraph">
                  <wp:posOffset>253365</wp:posOffset>
                </wp:positionV>
                <wp:extent cx="5970905" cy="846455"/>
                <wp:effectExtent l="63500" t="63500" r="74295" b="80645"/>
                <wp:wrapTopAndBottom/>
                <wp:docPr id="13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846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40756D" w:rsidP="0040756D" w:rsidRDefault="00AF6815" w14:paraId="4CEB7DB9" w14:textId="7777777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Activities</w:t>
                            </w:r>
                          </w:p>
                          <w:p w:rsidRPr="0040756D" w:rsidR="0040756D" w:rsidP="0040756D" w:rsidRDefault="0040756D" w14:paraId="23D04F6D" w14:textId="13D871B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0756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Encourage participants to post </w:t>
                            </w:r>
                            <w:r w:rsidR="006E3B4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40756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the Discussion tab of the </w:t>
                            </w:r>
                            <w:r w:rsidR="006E3B4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Open Space group </w:t>
                            </w:r>
                            <w:r w:rsidR="006E3B4E">
                              <w:rPr>
                                <w:rFonts w:ascii="Tahoma" w:hAnsi="Tahoma" w:eastAsia="Times New Roman" w:cs="Tahom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INFOhio Resources for Research</w:t>
                            </w:r>
                            <w:r w:rsidRPr="0040756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sharing the </w:t>
                            </w:r>
                            <w:r w:rsidR="00944065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article they found. </w:t>
                            </w:r>
                            <w:r w:rsidRPr="0040756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Look for the </w:t>
                            </w:r>
                            <w:r w:rsidRPr="006E3B4E" w:rsidR="00944065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Instructional Materials </w:t>
                            </w:r>
                            <w:r w:rsidRPr="006E3B4E" w:rsidR="00481A13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from Points of View Reference </w:t>
                            </w:r>
                            <w:r w:rsidR="006E3B4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Source</w:t>
                            </w:r>
                            <w:r w:rsidRPr="0040756D">
                              <w:rPr>
                                <w:rFonts w:ascii="Tahoma" w:hAnsi="Tahoma" w:eastAsia="Times New Roman" w:cs="Tahom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1A13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40756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. (5 minutes)</w:t>
                            </w:r>
                          </w:p>
                          <w:p w:rsidRPr="00DA724F" w:rsidR="00AF6815" w:rsidP="00AF6815" w:rsidRDefault="00AF6815" w14:paraId="4C7F7FFE" w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0;margin-top:19.95pt;width:470.15pt;height:66.65pt;z-index:251662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#002060" strokeweight="1pt" arcsize="10923f" w14:anchorId="1DAB49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">
                <v:stroke joinstyle="miter"/>
                <v:textbox>
                  <w:txbxContent>
                    <w:p w:rsidR="0040756D" w:rsidP="0040756D" w:rsidRDefault="00AF6815" w14:paraId="4CEB7DB9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Activities</w:t>
                      </w:r>
                    </w:p>
                    <w:p w:rsidRPr="0040756D" w:rsidR="0040756D" w:rsidP="0040756D" w:rsidRDefault="0040756D" w14:paraId="23D04F6D" w14:textId="13D871B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0756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Encourage participants to post </w:t>
                      </w:r>
                      <w:r w:rsidR="006E3B4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40756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n the Discussion tab of the </w:t>
                      </w:r>
                      <w:r w:rsidR="006E3B4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Open Space group </w:t>
                      </w:r>
                      <w:r w:rsidR="006E3B4E">
                        <w:rPr>
                          <w:rFonts w:ascii="Tahoma" w:hAnsi="Tahoma" w:eastAsia="Times New Roman" w:cs="Tahom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INFOhio Resources for Research</w:t>
                      </w:r>
                      <w:r w:rsidRPr="0040756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, sharing the </w:t>
                      </w:r>
                      <w:r w:rsidR="00944065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article they found. </w:t>
                      </w:r>
                      <w:r w:rsidRPr="0040756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Look for the </w:t>
                      </w:r>
                      <w:r w:rsidRPr="006E3B4E" w:rsidR="00944065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Instructional Materials </w:t>
                      </w:r>
                      <w:r w:rsidRPr="006E3B4E" w:rsidR="00481A13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from Points of View Reference </w:t>
                      </w:r>
                      <w:r w:rsidR="006E3B4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Source</w:t>
                      </w:r>
                      <w:r w:rsidRPr="0040756D">
                        <w:rPr>
                          <w:rFonts w:ascii="Tahoma" w:hAnsi="Tahoma" w:eastAsia="Times New Roman" w:cs="Tahom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81A13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post</w:t>
                      </w:r>
                      <w:r w:rsidRPr="0040756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. (5 minutes)</w:t>
                      </w:r>
                    </w:p>
                    <w:p w:rsidRPr="00DA724F" w:rsidR="00AF6815" w:rsidP="00AF6815" w:rsidRDefault="00AF6815" w14:paraId="4C7F7FFE" w14:textId="77777777">
                      <w:pPr>
                        <w:spacing w:after="0" w:line="240" w:lineRule="auto"/>
                        <w:ind w:left="360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Pr="00D40935" w:rsidR="00960CA5" w:rsidP="00D40935" w:rsidRDefault="004211BF" w14:paraId="3A52969E" w14:textId="2C6AA33E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Using </w:t>
      </w:r>
      <w:r w:rsidR="002C1ECF">
        <w:rPr>
          <w:rFonts w:eastAsia="Times New Roman"/>
        </w:rPr>
        <w:t xml:space="preserve">Points of View Reference </w:t>
      </w:r>
      <w:r w:rsidR="006E3B4E">
        <w:rPr>
          <w:rFonts w:eastAsia="Times New Roman"/>
        </w:rPr>
        <w:t>Source</w:t>
      </w:r>
      <w:r w:rsidR="002C1ECF">
        <w:rPr>
          <w:rFonts w:eastAsia="Times New Roman"/>
        </w:rPr>
        <w:t xml:space="preserve"> </w:t>
      </w:r>
      <w:r w:rsidRPr="00462FBF" w:rsidR="00462FBF">
        <w:rPr>
          <w:rFonts w:eastAsia="Times New Roman"/>
        </w:rPr>
        <w:t>i</w:t>
      </w:r>
      <w:r>
        <w:rPr>
          <w:rFonts w:eastAsia="Times New Roman"/>
        </w:rPr>
        <w:t>n the Classroom</w:t>
      </w:r>
    </w:p>
    <w:p w:rsidRPr="001A1946" w:rsidR="00317DE8" w:rsidP="00AB2260" w:rsidRDefault="00462FBF" w14:paraId="08192F08" w14:textId="417A5393">
      <w:pPr>
        <w:pStyle w:val="Heading2"/>
        <w:rPr>
          <w:rFonts w:eastAsia="Times New Roman"/>
          <w:color w:val="245388" w:themeColor="accent1"/>
        </w:rPr>
      </w:pPr>
      <w:r w:rsidRPr="001A1946">
        <w:rPr>
          <w:rFonts w:eastAsia="Times New Roman"/>
          <w:color w:val="245388" w:themeColor="accent1"/>
        </w:rPr>
        <w:t>Teaching</w:t>
      </w:r>
      <w:r w:rsidRPr="001A1946" w:rsidR="00DB7A23">
        <w:rPr>
          <w:rFonts w:eastAsia="Times New Roman"/>
          <w:color w:val="245388" w:themeColor="accent1"/>
        </w:rPr>
        <w:t xml:space="preserve"> </w:t>
      </w:r>
      <w:r w:rsidR="00060FF1">
        <w:rPr>
          <w:rFonts w:eastAsia="Times New Roman"/>
          <w:color w:val="245388" w:themeColor="accent1"/>
        </w:rPr>
        <w:t>with Points of View Reference Source</w:t>
      </w:r>
    </w:p>
    <w:p w:rsidRPr="00BA7DF9" w:rsidR="00BA7DF9" w:rsidP="00BA7DF9" w:rsidRDefault="00317DE8" w14:paraId="24EBB6DC" w14:textId="60C1FC48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CC713E" w:rsidP="00022E37" w:rsidRDefault="001D654B" w14:paraId="44044A45" w14:textId="1E20F2EB">
      <w:pPr>
        <w:pStyle w:val="ListParagraph"/>
        <w:spacing w:after="0" w:line="300" w:lineRule="exact"/>
        <w:ind w:left="1440"/>
        <w:rPr>
          <w:rFonts w:ascii="Tahoma" w:hAnsi="Tahoma" w:cs="Tahoma"/>
          <w:color w:val="000000"/>
        </w:rPr>
      </w:pPr>
      <w:r w:rsidRPr="5FEBB633">
        <w:rPr>
          <w:rFonts w:ascii="Tahoma" w:hAnsi="Tahoma" w:cs="Tahoma"/>
          <w:color w:val="000000" w:themeColor="text1"/>
        </w:rPr>
        <w:t xml:space="preserve">Develop inquiry skills </w:t>
      </w:r>
      <w:r w:rsidR="00262492">
        <w:rPr>
          <w:rFonts w:ascii="Tahoma" w:hAnsi="Tahoma" w:cs="Tahoma"/>
          <w:color w:val="000000" w:themeColor="text1"/>
        </w:rPr>
        <w:t>using Points of View Reference Source</w:t>
      </w:r>
      <w:r w:rsidR="00E8162B">
        <w:rPr>
          <w:rFonts w:ascii="Tahoma" w:hAnsi="Tahoma" w:cs="Tahoma"/>
          <w:color w:val="000000" w:themeColor="text1"/>
        </w:rPr>
        <w:t>.</w:t>
      </w:r>
    </w:p>
    <w:p w:rsidRPr="001D654B" w:rsidR="000564B0" w:rsidP="00022E37" w:rsidRDefault="00317DE8" w14:paraId="13E0443B" w14:textId="45AAC996">
      <w:pPr>
        <w:pStyle w:val="ListParagraph"/>
        <w:spacing w:after="0" w:line="300" w:lineRule="exact"/>
        <w:ind w:left="1440"/>
        <w:rPr>
          <w:rFonts w:ascii="Tahoma" w:hAnsi="Tahoma" w:cs="Tahoma"/>
          <w:color w:val="000000"/>
        </w:rPr>
      </w:pPr>
      <w:r w:rsidRPr="001D654B">
        <w:rPr>
          <w:rFonts w:ascii="Tahoma" w:hAnsi="Tahoma" w:eastAsia="Calibri" w:cs="Tahoma"/>
        </w:rPr>
        <w:t>(</w:t>
      </w:r>
      <w:r w:rsidRPr="001D654B" w:rsidR="003868D5">
        <w:rPr>
          <w:rFonts w:ascii="Tahoma" w:hAnsi="Tahoma" w:eastAsia="Calibri" w:cs="Tahoma"/>
        </w:rPr>
        <w:t>1</w:t>
      </w:r>
      <w:r w:rsidRPr="001D654B" w:rsidR="000C435F">
        <w:rPr>
          <w:rFonts w:ascii="Tahoma" w:hAnsi="Tahoma" w:eastAsia="Calibri" w:cs="Tahoma"/>
        </w:rPr>
        <w:t xml:space="preserve">0 </w:t>
      </w:r>
      <w:r w:rsidRPr="001D654B" w:rsidR="00462FBF">
        <w:rPr>
          <w:rFonts w:ascii="Tahoma" w:hAnsi="Tahoma" w:eastAsia="Calibri" w:cs="Tahoma"/>
        </w:rPr>
        <w:t>minutes</w:t>
      </w:r>
      <w:r w:rsidRPr="001D654B">
        <w:rPr>
          <w:rFonts w:ascii="Tahoma" w:hAnsi="Tahoma" w:eastAsia="Calibri" w:cs="Tahoma"/>
        </w:rPr>
        <w:t>)</w:t>
      </w:r>
    </w:p>
    <w:p w:rsidRPr="00022E37" w:rsidR="00317DE8" w:rsidP="00022E37" w:rsidRDefault="00696635" w14:paraId="036EBA28" w14:textId="2B89F7D0">
      <w:pPr>
        <w:pStyle w:val="Heading2"/>
        <w:rPr>
          <w:rFonts w:eastAsia="Times New Roman" w:cs="Times New Roman"/>
          <w:bCs/>
          <w:color w:val="0070C0"/>
          <w:szCs w:val="24"/>
        </w:rPr>
      </w:pPr>
      <w:r w:rsidRPr="00E34581">
        <w:rPr>
          <w:rFonts w:ascii="Tahoma" w:hAnsi="Tahoma" w:eastAsia="Calibri" w:cs="Tahoma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36B4EBC" wp14:editId="59B38B37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970905" cy="846455"/>
                <wp:effectExtent l="63500" t="63500" r="74295" b="80645"/>
                <wp:wrapTopAndBottom/>
                <wp:docPr id="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846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Pr="007E3999" w:rsidR="002F3B83" w:rsidP="002F3B83" w:rsidRDefault="002F3B83" w14:paraId="36DCFB51" w14:textId="00C49AA3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</w:t>
                            </w:r>
                            <w:r w:rsidRPr="007E3999" w:rsidR="001B013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:rsidRPr="007E3999" w:rsidR="000564B0" w:rsidP="002F3B83" w:rsidRDefault="000564B0" w14:paraId="590C97D5" w14:textId="712448E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Answer the discussion questions using a method found in </w:t>
                            </w:r>
                            <w:hyperlink w:history="1" r:id="rId21">
                              <w:r w:rsidRPr="00A863D7">
                                <w:rPr>
                                  <w:rStyle w:val="Hyperlink"/>
                                  <w:rFonts w:ascii="Tahoma" w:hAnsi="Tahoma" w:cs="Tahoma"/>
                                  <w:bCs/>
                                  <w:sz w:val="20"/>
                                  <w:szCs w:val="20"/>
                                  <w:u w:val="none"/>
                                </w:rPr>
                                <w:t>this blog post</w:t>
                              </w:r>
                            </w:hyperlink>
                            <w:r w:rsidRPr="007E3999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C1CC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(15 minutes)</w:t>
                            </w:r>
                          </w:p>
                          <w:p w:rsidRPr="007E3999" w:rsidR="00DA724F" w:rsidP="00DA724F" w:rsidRDefault="00143C8D" w14:paraId="35ABD443" w14:textId="601432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participants </w:t>
                            </w:r>
                            <w:r w:rsidR="003B7265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to share strategies</w:t>
                            </w:r>
                            <w:r w:rsidR="00A8777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help students use </w:t>
                            </w:r>
                            <w:r w:rsidR="005A392A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Points of View Reference Center </w:t>
                            </w:r>
                            <w:r w:rsidR="00A8777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locate information. Share your </w:t>
                            </w:r>
                            <w:r w:rsidR="009F266F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strategies in </w:t>
                            </w:r>
                            <w:hyperlink w:history="1" r:id="rId22">
                              <w:r w:rsidRPr="004F1D28" w:rsidR="009F266F">
                                <w:rPr>
                                  <w:rStyle w:val="Hyperlink"/>
                                  <w:rFonts w:ascii="Tahoma" w:hAnsi="Tahoma" w:eastAsia="Times New Roman" w:cs="Tahoma"/>
                                  <w:sz w:val="20"/>
                                  <w:szCs w:val="20"/>
                                  <w:u w:val="none"/>
                                </w:rPr>
                                <w:t>Answer Garden</w:t>
                              </w:r>
                            </w:hyperlink>
                            <w:r w:rsidR="009F266F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3B7265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E3999" w:rsidR="00DA724F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(10 minutes)</w:t>
                            </w:r>
                          </w:p>
                          <w:p w:rsidRPr="00DA724F" w:rsidR="003868D5" w:rsidP="00DA724F" w:rsidRDefault="003868D5" w14:paraId="1636F17D" w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0;margin-top:16.95pt;width:470.15pt;height:66.6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ed="f" strokecolor="#002060" strokeweight="1pt" arcsize="10923f" w14:anchorId="336B4E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">
                <v:stroke joinstyle="miter"/>
                <v:textbox>
                  <w:txbxContent>
                    <w:p w:rsidRPr="007E3999" w:rsidR="002F3B83" w:rsidP="002F3B83" w:rsidRDefault="002F3B83" w14:paraId="36DCFB51" w14:textId="00C49AA3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</w:t>
                      </w:r>
                      <w:r w:rsidRPr="007E3999" w:rsidR="001B0137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ies</w:t>
                      </w:r>
                    </w:p>
                    <w:p w:rsidRPr="007E3999" w:rsidR="000564B0" w:rsidP="002F3B83" w:rsidRDefault="000564B0" w14:paraId="590C97D5" w14:textId="712448E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Answer the discussion questions using a method found in </w:t>
                      </w:r>
                      <w:hyperlink w:history="1" r:id="rId23">
                        <w:r w:rsidRPr="00A863D7">
                          <w:rPr>
                            <w:rStyle w:val="Hyperlink"/>
                            <w:rFonts w:ascii="Tahoma" w:hAnsi="Tahoma" w:cs="Tahoma"/>
                            <w:bCs/>
                            <w:sz w:val="20"/>
                            <w:szCs w:val="20"/>
                            <w:u w:val="none"/>
                          </w:rPr>
                          <w:t>this blog post</w:t>
                        </w:r>
                      </w:hyperlink>
                      <w:r w:rsidRPr="007E3999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6C1CC3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(15 minutes)</w:t>
                      </w:r>
                    </w:p>
                    <w:p w:rsidRPr="007E3999" w:rsidR="00DA724F" w:rsidP="00DA724F" w:rsidRDefault="00143C8D" w14:paraId="35ABD443" w14:textId="601432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Ask participants </w:t>
                      </w:r>
                      <w:r w:rsidR="003B7265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to share strategies</w:t>
                      </w:r>
                      <w:r w:rsidR="00A8777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to help students use </w:t>
                      </w:r>
                      <w:r w:rsidR="005A392A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Points of View Reference Center </w:t>
                      </w:r>
                      <w:r w:rsidR="00A8777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to locate information. Share your </w:t>
                      </w:r>
                      <w:r w:rsidR="009F266F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strategies in </w:t>
                      </w:r>
                      <w:hyperlink w:history="1" r:id="rId24">
                        <w:r w:rsidRPr="004F1D28" w:rsidR="009F266F">
                          <w:rPr>
                            <w:rStyle w:val="Hyperlink"/>
                            <w:rFonts w:ascii="Tahoma" w:hAnsi="Tahoma" w:eastAsia="Times New Roman" w:cs="Tahoma"/>
                            <w:sz w:val="20"/>
                            <w:szCs w:val="20"/>
                            <w:u w:val="none"/>
                          </w:rPr>
                          <w:t>Answer Garden</w:t>
                        </w:r>
                      </w:hyperlink>
                      <w:r w:rsidR="009F266F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3B7265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E3999" w:rsidR="00DA724F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(10 minutes)</w:t>
                      </w:r>
                    </w:p>
                    <w:p w:rsidRPr="00DA724F" w:rsidR="003868D5" w:rsidP="00DA724F" w:rsidRDefault="003868D5" w14:paraId="1636F17D" w14:textId="77777777">
                      <w:pPr>
                        <w:spacing w:after="0" w:line="240" w:lineRule="auto"/>
                        <w:ind w:left="360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1A1946" w:rsidR="007A1A81">
        <w:rPr>
          <w:rFonts w:eastAsia="Times New Roman"/>
          <w:color w:val="245388" w:themeColor="accent1"/>
        </w:rPr>
        <w:t xml:space="preserve">Sharing Points of View Reference </w:t>
      </w:r>
      <w:r w:rsidR="006E3B4E">
        <w:rPr>
          <w:rFonts w:eastAsia="Times New Roman"/>
          <w:color w:val="245388" w:themeColor="accent1"/>
        </w:rPr>
        <w:t xml:space="preserve">Source </w:t>
      </w:r>
      <w:r w:rsidRPr="001A1946" w:rsidR="007A1A81">
        <w:rPr>
          <w:rFonts w:eastAsia="Times New Roman"/>
          <w:color w:val="245388" w:themeColor="accent1"/>
        </w:rPr>
        <w:t>with Parents</w:t>
      </w:r>
      <w:r w:rsidR="006E3B4E">
        <w:rPr>
          <w:rFonts w:eastAsia="Times New Roman"/>
          <w:color w:val="245388" w:themeColor="accent1"/>
        </w:rPr>
        <w:t>, Families,</w:t>
      </w:r>
      <w:r w:rsidRPr="001A1946" w:rsidR="007A1A81">
        <w:rPr>
          <w:rFonts w:eastAsia="Times New Roman"/>
          <w:color w:val="245388" w:themeColor="accent1"/>
        </w:rPr>
        <w:t xml:space="preserve"> and Colleagues</w:t>
      </w:r>
    </w:p>
    <w:p w:rsidR="00FE21CE" w:rsidP="00FE21CE" w:rsidRDefault="00317DE8" w14:paraId="3A982913" w14:textId="77777777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</w:t>
      </w:r>
      <w:r w:rsidRPr="00AB2260" w:rsidR="001A5601">
        <w:rPr>
          <w:rFonts w:ascii="Tahoma" w:hAnsi="Tahoma" w:eastAsia="Calibri" w:cs="Tahoma"/>
          <w:b/>
          <w:bCs/>
          <w:szCs w:val="24"/>
        </w:rPr>
        <w:t xml:space="preserve">tent </w:t>
      </w:r>
    </w:p>
    <w:p w:rsidRPr="006E3B4E" w:rsidR="00CC713E" w:rsidP="006E3B4E" w:rsidRDefault="007A1A81" w14:paraId="319C73F4" w14:textId="26C8B37F">
      <w:pPr>
        <w:spacing w:after="0" w:line="300" w:lineRule="exact"/>
        <w:ind w:left="1080"/>
        <w:rPr>
          <w:rFonts w:ascii="Tahoma" w:hAnsi="Tahoma" w:eastAsia="Calibri" w:cs="Tahoma"/>
        </w:rPr>
      </w:pPr>
      <w:r w:rsidRPr="00756125">
        <w:rPr>
          <w:rFonts w:ascii="Tahoma" w:hAnsi="Tahoma" w:cs="Tahoma"/>
          <w:color w:val="000000" w:themeColor="text1"/>
        </w:rPr>
        <w:t xml:space="preserve">Explore methods for sharing Points of View Reference </w:t>
      </w:r>
      <w:r w:rsidR="006E3B4E">
        <w:rPr>
          <w:rFonts w:ascii="Tahoma" w:hAnsi="Tahoma" w:cs="Tahoma"/>
          <w:color w:val="000000" w:themeColor="text1"/>
        </w:rPr>
        <w:t>Source</w:t>
      </w:r>
      <w:r w:rsidRPr="00756125">
        <w:rPr>
          <w:rFonts w:ascii="Tahoma" w:hAnsi="Tahoma" w:cs="Tahoma"/>
          <w:color w:val="000000" w:themeColor="text1"/>
        </w:rPr>
        <w:t xml:space="preserve"> with parents and colleagues</w:t>
      </w:r>
      <w:r w:rsidRPr="5FEBB633" w:rsidR="00FE21CE">
        <w:rPr>
          <w:rFonts w:ascii="Tahoma" w:hAnsi="Tahoma" w:cs="Tahoma"/>
          <w:color w:val="000000" w:themeColor="text1"/>
        </w:rPr>
        <w:t>.</w:t>
      </w:r>
      <w:r w:rsidRPr="5FEBB633" w:rsidR="00FE21CE">
        <w:rPr>
          <w:rFonts w:ascii="Tahoma" w:hAnsi="Tahoma" w:eastAsia="Calibri" w:cs="Tahoma"/>
          <w:b/>
          <w:bCs/>
        </w:rPr>
        <w:t xml:space="preserve"> </w:t>
      </w:r>
      <w:r w:rsidRPr="5FEBB633" w:rsidR="00102E4A">
        <w:rPr>
          <w:rFonts w:ascii="Tahoma" w:hAnsi="Tahoma" w:eastAsia="Calibri" w:cs="Tahoma"/>
        </w:rPr>
        <w:t>(</w:t>
      </w:r>
      <w:r w:rsidRPr="5FEBB633">
        <w:rPr>
          <w:rFonts w:ascii="Tahoma" w:hAnsi="Tahoma" w:eastAsia="Calibri" w:cs="Tahoma"/>
        </w:rPr>
        <w:t>5</w:t>
      </w:r>
      <w:r w:rsidRPr="5FEBB633" w:rsidR="00102E4A">
        <w:rPr>
          <w:rFonts w:ascii="Tahoma" w:hAnsi="Tahoma" w:eastAsia="Calibri" w:cs="Tahoma"/>
        </w:rPr>
        <w:t xml:space="preserve"> minutes)</w:t>
      </w:r>
      <w:r w:rsidR="006E3B4E">
        <w:rPr>
          <w:rFonts w:ascii="Tahoma" w:hAnsi="Tahoma" w:eastAsia="Calibri" w:cs="Tahoma"/>
        </w:rPr>
        <w:t>.</w:t>
      </w:r>
      <w:r w:rsidR="00CC713E">
        <w:rPr>
          <w:rFonts w:eastAsia="Times New Roman"/>
          <w:color w:val="245388" w:themeColor="accent1"/>
        </w:rPr>
        <w:br w:type="page"/>
      </w:r>
    </w:p>
    <w:p w:rsidRPr="001A1946" w:rsidR="00017C7E" w:rsidP="00017C7E" w:rsidRDefault="00017C7E" w14:paraId="30FCABE6" w14:textId="013DB6FC">
      <w:pPr>
        <w:pStyle w:val="Heading2"/>
        <w:rPr>
          <w:rFonts w:eastAsia="Times New Roman" w:cs="Times New Roman"/>
          <w:bCs/>
          <w:color w:val="245388" w:themeColor="accent1"/>
          <w:szCs w:val="24"/>
        </w:rPr>
      </w:pPr>
      <w:r w:rsidRPr="001A1946">
        <w:rPr>
          <w:rFonts w:eastAsia="Times New Roman"/>
          <w:color w:val="245388" w:themeColor="accent1"/>
        </w:rPr>
        <w:lastRenderedPageBreak/>
        <w:t xml:space="preserve">Creating Lessons Using Points of View Reference </w:t>
      </w:r>
      <w:r w:rsidR="006E3B4E">
        <w:rPr>
          <w:rFonts w:eastAsia="Times New Roman"/>
          <w:color w:val="245388" w:themeColor="accent1"/>
        </w:rPr>
        <w:t>Source</w:t>
      </w:r>
    </w:p>
    <w:p w:rsidR="00017C7E" w:rsidP="00017C7E" w:rsidRDefault="00017C7E" w14:paraId="685B714A" w14:textId="77777777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 xml:space="preserve">Lesson Content </w:t>
      </w:r>
    </w:p>
    <w:p w:rsidRPr="004B266E" w:rsidR="00017C7E" w:rsidP="00017C7E" w:rsidRDefault="00017C7E" w14:paraId="171622D0" w14:textId="48959945">
      <w:pPr>
        <w:spacing w:after="0" w:line="300" w:lineRule="exact"/>
        <w:ind w:left="1080"/>
        <w:rPr>
          <w:rFonts w:ascii="Tahoma" w:hAnsi="Tahoma" w:eastAsia="Calibri" w:cs="Tahoma"/>
          <w:b/>
          <w:bCs/>
        </w:rPr>
      </w:pPr>
      <w:r w:rsidRPr="00596CB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4253DD" wp14:editId="57F0AD4C">
                <wp:simplePos x="0" y="0"/>
                <wp:positionH relativeFrom="margin">
                  <wp:align>left</wp:align>
                </wp:positionH>
                <wp:positionV relativeFrom="paragraph">
                  <wp:posOffset>568960</wp:posOffset>
                </wp:positionV>
                <wp:extent cx="5970905" cy="2068195"/>
                <wp:effectExtent l="63500" t="63500" r="74295" b="78105"/>
                <wp:wrapTopAndBottom/>
                <wp:docPr id="1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20681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Pr="007E3999" w:rsidR="00017C7E" w:rsidP="00017C7E" w:rsidRDefault="00017C7E" w14:paraId="3582AE4F" w14:textId="7777777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Activities</w:t>
                            </w:r>
                          </w:p>
                          <w:p w:rsidR="00017C7E" w:rsidP="00017C7E" w:rsidRDefault="00017C7E" w14:paraId="7165E723" w14:textId="1D363F9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3999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 w:rsidR="008D1EEA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lesson</w:t>
                            </w:r>
                            <w:r w:rsidR="00BC7BF6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1EEA">
                              <w:rPr>
                                <w:rFonts w:ascii="Tahoma" w:hAnsi="Tahoma" w:eastAsia="Times New Roman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Creating Lessons Using Points of View Reference </w:t>
                            </w:r>
                            <w:r w:rsidR="00880109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review the lesson plan </w:t>
                            </w:r>
                            <w:hyperlink w:history="1" r:id="rId25">
                              <w:r w:rsidRPr="00DC15FB" w:rsidR="00DC15FB">
                                <w:rPr>
                                  <w:rStyle w:val="Hyperlink"/>
                                  <w:rFonts w:ascii="Tahoma" w:hAnsi="Tahoma" w:eastAsia="Times New Roman" w:cs="Tahoma"/>
                                  <w:bCs/>
                                  <w:sz w:val="20"/>
                                  <w:szCs w:val="20"/>
                                </w:rPr>
                                <w:t>Analyzing and Presenting Visual Arguments</w:t>
                              </w:r>
                            </w:hyperlink>
                            <w:r w:rsidR="006D38F3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E3F45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yo</w:t>
                            </w:r>
                            <w:r w:rsidR="000F7411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review the activities outlined in the lesson plan, </w:t>
                            </w:r>
                            <w:r w:rsidR="00706F46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share which activities are most challenging for your students</w:t>
                            </w:r>
                            <w:r w:rsidR="006D583D">
                              <w:rPr>
                                <w:rFonts w:ascii="Tahoma" w:hAnsi="Tahoma" w:eastAsia="Times New Roman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7E3999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Record </w:t>
                            </w:r>
                            <w:r w:rsidR="00252428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how you might adapt the lesson plan to address the most challenging activities for your students and their learning needs.</w:t>
                            </w:r>
                            <w:r w:rsidR="00282F53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3A0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Utilize Google Docs, Padlet,</w:t>
                            </w:r>
                            <w:r w:rsidR="0044269A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 whiteboard, or chart paper</w:t>
                            </w:r>
                            <w:r w:rsidR="00DD288C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share and record your </w:t>
                            </w:r>
                            <w:r w:rsidR="008627D4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ideas.</w:t>
                            </w:r>
                            <w:r w:rsidRPr="007E3999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 (15 minutes)</w:t>
                            </w:r>
                          </w:p>
                          <w:p w:rsidR="00017C7E" w:rsidP="00274FB5" w:rsidRDefault="008B7AE8" w14:paraId="3F6CCDBC" w14:textId="0EADCE5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In the</w:t>
                            </w:r>
                            <w:r w:rsidR="00CF1664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lesson, </w:t>
                            </w:r>
                            <w:r w:rsidR="00CF1664">
                              <w:rPr>
                                <w:rFonts w:ascii="Tahoma" w:hAnsi="Tahoma" w:eastAsia="Times New Roman" w:cs="Tahoma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Creating Lessons Using Points of View Reference Source</w:t>
                            </w:r>
                            <w:r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review the </w:t>
                            </w:r>
                            <w:hyperlink w:history="1" r:id="rId26">
                              <w:r w:rsidRPr="006B1352">
                                <w:rPr>
                                  <w:rStyle w:val="Hyperlink"/>
                                  <w:rFonts w:ascii="Tahoma" w:hAnsi="Tahoma" w:eastAsia="Times New Roman" w:cs="Tahoma"/>
                                  <w:sz w:val="20"/>
                                  <w:szCs w:val="20"/>
                                </w:rPr>
                                <w:t>Scavenger Hunt</w:t>
                              </w:r>
                            </w:hyperlink>
                            <w:r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0440D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Complete the scavenger hunt in a small group</w:t>
                            </w:r>
                            <w:r w:rsidR="00424E7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274FB5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complete the scavenger hunt, which research and inquiry skills did you practice?</w:t>
                            </w:r>
                            <w:r w:rsidR="00424E7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24B3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Within your group, discuss how you can use this scavenger hunt in your classroom</w:t>
                            </w:r>
                            <w:r w:rsidR="00CD7E6E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27523"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  <w:t>(30 minutes)</w:t>
                            </w:r>
                          </w:p>
                          <w:p w:rsidRPr="008C6ACE" w:rsidR="00017C7E" w:rsidP="00017C7E" w:rsidRDefault="00017C7E" w14:paraId="4C1D79F7" w14:textId="77777777">
                            <w:pPr>
                              <w:spacing w:after="0" w:line="240" w:lineRule="auto"/>
                              <w:ind w:left="360"/>
                              <w:rPr>
                                <w:rFonts w:ascii="Tahoma" w:hAnsi="Tahoma" w:eastAsia="Times New Roman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0;margin-top:44.8pt;width:470.15pt;height:162.8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ed="f" strokecolor="#002060" strokeweight="1pt" arcsize="10923f" w14:anchorId="47425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">
                <v:stroke joinstyle="miter"/>
                <v:textbox>
                  <w:txbxContent>
                    <w:p w:rsidRPr="007E3999" w:rsidR="00017C7E" w:rsidP="00017C7E" w:rsidRDefault="00017C7E" w14:paraId="3582AE4F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Activities</w:t>
                      </w:r>
                    </w:p>
                    <w:p w:rsidR="00017C7E" w:rsidP="00017C7E" w:rsidRDefault="00017C7E" w14:paraId="7165E723" w14:textId="1D363F9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7E3999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In the </w:t>
                      </w:r>
                      <w:r w:rsidR="008D1EEA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lesson</w:t>
                      </w:r>
                      <w:r w:rsidR="00BC7BF6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D1EEA">
                        <w:rPr>
                          <w:rFonts w:ascii="Tahoma" w:hAnsi="Tahoma" w:eastAsia="Times New Roman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Creating Lessons Using Points of View Reference </w:t>
                      </w:r>
                      <w:r w:rsidR="00880109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review the lesson plan </w:t>
                      </w:r>
                      <w:hyperlink w:history="1" r:id="rId27">
                        <w:r w:rsidRPr="00DC15FB" w:rsidR="00DC15FB">
                          <w:rPr>
                            <w:rStyle w:val="Hyperlink"/>
                            <w:rFonts w:ascii="Tahoma" w:hAnsi="Tahoma" w:eastAsia="Times New Roman" w:cs="Tahoma"/>
                            <w:bCs/>
                            <w:sz w:val="20"/>
                            <w:szCs w:val="20"/>
                          </w:rPr>
                          <w:t>Analyzing and Presenting Visual Arguments</w:t>
                        </w:r>
                      </w:hyperlink>
                      <w:r w:rsidR="006D38F3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E3F45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As yo</w:t>
                      </w:r>
                      <w:r w:rsidR="000F7411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 review the activities outlined in the lesson plan, </w:t>
                      </w:r>
                      <w:r w:rsidR="00706F46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share which activities are most challenging for your students</w:t>
                      </w:r>
                      <w:r w:rsidR="006D583D">
                        <w:rPr>
                          <w:rFonts w:ascii="Tahoma" w:hAnsi="Tahoma" w:eastAsia="Times New Roman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7E3999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Record </w:t>
                      </w:r>
                      <w:r w:rsidR="00252428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how you might adapt the lesson plan to address the most challenging activities for your students and their learning needs.</w:t>
                      </w:r>
                      <w:r w:rsidR="00282F53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F3A0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Utilize Google Docs, Padlet,</w:t>
                      </w:r>
                      <w:r w:rsidR="0044269A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a whiteboard, or chart paper</w:t>
                      </w:r>
                      <w:r w:rsidR="00DD288C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to share and record your </w:t>
                      </w:r>
                      <w:r w:rsidR="008627D4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ideas.</w:t>
                      </w:r>
                      <w:r w:rsidRPr="007E3999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 (15 minutes)</w:t>
                      </w:r>
                    </w:p>
                    <w:p w:rsidR="00017C7E" w:rsidP="00274FB5" w:rsidRDefault="008B7AE8" w14:paraId="3F6CCDBC" w14:textId="0EADCE5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In the</w:t>
                      </w:r>
                      <w:r w:rsidR="00CF1664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lesson, </w:t>
                      </w:r>
                      <w:r w:rsidR="00CF1664">
                        <w:rPr>
                          <w:rFonts w:ascii="Tahoma" w:hAnsi="Tahoma" w:eastAsia="Times New Roman" w:cs="Tahoma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Creating Lessons Using Points of View Reference Source</w:t>
                      </w:r>
                      <w:r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review the </w:t>
                      </w:r>
                      <w:hyperlink w:history="1" r:id="rId28">
                        <w:r w:rsidRPr="006B1352">
                          <w:rPr>
                            <w:rStyle w:val="Hyperlink"/>
                            <w:rFonts w:ascii="Tahoma" w:hAnsi="Tahoma" w:eastAsia="Times New Roman" w:cs="Tahoma"/>
                            <w:sz w:val="20"/>
                            <w:szCs w:val="20"/>
                          </w:rPr>
                          <w:t>Scavenger Hunt</w:t>
                        </w:r>
                      </w:hyperlink>
                      <w:r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10440D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Complete the scavenger hunt in a small group</w:t>
                      </w:r>
                      <w:r w:rsidR="00424E7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274FB5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To complete the scavenger hunt, which research and inquiry skills did you practice?</w:t>
                      </w:r>
                      <w:r w:rsidR="00424E7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524B3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Within your group, discuss how you can use this scavenger hunt in your classroom</w:t>
                      </w:r>
                      <w:r w:rsidR="00CD7E6E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C27523"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  <w:t>(30 minutes)</w:t>
                      </w:r>
                    </w:p>
                    <w:p w:rsidRPr="008C6ACE" w:rsidR="00017C7E" w:rsidP="00017C7E" w:rsidRDefault="00017C7E" w14:paraId="4C1D79F7" w14:textId="77777777">
                      <w:pPr>
                        <w:spacing w:after="0" w:line="240" w:lineRule="auto"/>
                        <w:ind w:left="360"/>
                        <w:rPr>
                          <w:rFonts w:ascii="Tahoma" w:hAnsi="Tahoma" w:eastAsia="Times New Roman" w:cs="Tahom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7825DC">
        <w:rPr>
          <w:rFonts w:ascii="Tahoma" w:hAnsi="Tahoma" w:cs="Tahoma"/>
          <w:color w:val="000000"/>
        </w:rPr>
        <w:t xml:space="preserve">Create a lesson plan to integrate Points of View Reference </w:t>
      </w:r>
      <w:r w:rsidR="006E3B4E">
        <w:rPr>
          <w:rFonts w:ascii="Tahoma" w:hAnsi="Tahoma" w:cs="Tahoma"/>
          <w:color w:val="000000"/>
        </w:rPr>
        <w:t>Sour</w:t>
      </w:r>
      <w:r w:rsidR="00E36842">
        <w:rPr>
          <w:rFonts w:ascii="Tahoma" w:hAnsi="Tahoma" w:cs="Tahoma"/>
          <w:color w:val="000000"/>
        </w:rPr>
        <w:t>ce</w:t>
      </w:r>
      <w:r w:rsidRPr="007825DC">
        <w:rPr>
          <w:rFonts w:ascii="Tahoma" w:hAnsi="Tahoma" w:cs="Tahoma"/>
          <w:color w:val="000000"/>
        </w:rPr>
        <w:t xml:space="preserve"> into classroom instruction</w:t>
      </w:r>
      <w:r w:rsidRPr="004B266E">
        <w:rPr>
          <w:rFonts w:ascii="Tahoma" w:hAnsi="Tahoma" w:cs="Tahoma"/>
          <w:color w:val="000000"/>
        </w:rPr>
        <w:t>.</w:t>
      </w:r>
      <w:r w:rsidRPr="004B266E">
        <w:rPr>
          <w:rFonts w:ascii="Tahoma" w:hAnsi="Tahoma" w:eastAsia="Calibri" w:cs="Tahoma"/>
          <w:b/>
          <w:bCs/>
        </w:rPr>
        <w:t xml:space="preserve"> </w:t>
      </w:r>
      <w:r w:rsidRPr="004B266E">
        <w:rPr>
          <w:rFonts w:ascii="Tahoma" w:hAnsi="Tahoma" w:eastAsia="Calibri" w:cs="Tahoma"/>
        </w:rPr>
        <w:t xml:space="preserve">(30 minutes) </w:t>
      </w:r>
    </w:p>
    <w:p w:rsidRPr="00E34581" w:rsidR="007A1A81" w:rsidP="00017C7E" w:rsidRDefault="00F32323" w14:paraId="443FDFD4" w14:textId="5FD56CD6">
      <w:pPr>
        <w:spacing w:after="0" w:line="300" w:lineRule="exact"/>
        <w:rPr>
          <w:rFonts w:ascii="Tahoma" w:hAnsi="Tahoma" w:eastAsia="Calibri" w:cs="Tahoma"/>
          <w:b/>
          <w:bCs/>
        </w:rPr>
      </w:pPr>
      <w:r w:rsidRPr="5FEBB633">
        <w:rPr>
          <w:rFonts w:ascii="Tahoma" w:hAnsi="Tahoma" w:eastAsia="Calibri" w:cs="Tahoma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Pr="00D40935" w:rsidR="00960CA5" w:rsidP="00D40935" w:rsidRDefault="00462FBF" w14:paraId="0F3D3AE1" w14:textId="558172A0">
      <w:pPr>
        <w:pStyle w:val="Heading1"/>
        <w:rPr>
          <w:rFonts w:eastAsia="Times New Roman"/>
        </w:rPr>
      </w:pPr>
      <w:r w:rsidRPr="00462FBF">
        <w:rPr>
          <w:rFonts w:eastAsia="Times New Roman"/>
        </w:rPr>
        <w:t>Checking your Learning </w:t>
      </w:r>
    </w:p>
    <w:p w:rsidRPr="001A1946" w:rsidR="00317DE8" w:rsidP="00AB2260" w:rsidRDefault="00D00CB2" w14:paraId="46AFF59D" w14:textId="1C605702">
      <w:pPr>
        <w:pStyle w:val="Heading2"/>
        <w:rPr>
          <w:rFonts w:eastAsia="Times New Roman"/>
          <w:color w:val="245388" w:themeColor="accent1"/>
        </w:rPr>
      </w:pPr>
      <w:r>
        <w:rPr>
          <w:rFonts w:eastAsia="Times New Roman"/>
          <w:color w:val="245388" w:themeColor="accent1"/>
        </w:rPr>
        <w:t>Self-Assessments</w:t>
      </w:r>
    </w:p>
    <w:p w:rsidRPr="00AB2260" w:rsidR="00317DE8" w:rsidP="00AB2260" w:rsidRDefault="00317DE8" w14:paraId="455DF60C" w14:textId="2F2898F9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Pr="00D40935" w:rsidR="00D0676C" w:rsidP="00D40935" w:rsidRDefault="00D40935" w14:paraId="758BF49F" w14:textId="5923A9F5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DEF7AC" wp14:editId="6DB06A9E">
                <wp:simplePos x="0" y="0"/>
                <wp:positionH relativeFrom="margin">
                  <wp:posOffset>76200</wp:posOffset>
                </wp:positionH>
                <wp:positionV relativeFrom="paragraph">
                  <wp:posOffset>340360</wp:posOffset>
                </wp:positionV>
                <wp:extent cx="5970905" cy="850900"/>
                <wp:effectExtent l="63500" t="63500" r="74295" b="76200"/>
                <wp:wrapTopAndBottom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905" cy="850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>
                          <a:glow rad="635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0676C" w:rsidR="00D0676C" w:rsidP="00D0676C" w:rsidRDefault="00D0676C" w14:paraId="5737F5D3" w14:textId="7777777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676C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Optional Training Activity</w:t>
                            </w:r>
                          </w:p>
                          <w:p w:rsidRPr="00D0676C" w:rsidR="00D0676C" w:rsidP="00D0676C" w:rsidRDefault="0095551A" w14:paraId="18DE89FA" w14:textId="7D55A6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Share what you learned from this class in the</w:t>
                            </w:r>
                            <w:r w:rsidR="00CF166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Open Space group </w:t>
                            </w:r>
                            <w:r w:rsidR="00CF1664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INFOhio Resources for Research. </w:t>
                            </w:r>
                            <w:r w:rsidR="004A358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Find the post</w:t>
                            </w:r>
                            <w:r w:rsidR="00BD3DB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1664" w:rsidR="004A358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What Did You Learn from the</w:t>
                            </w:r>
                            <w:r w:rsidR="00BD3DB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class</w:t>
                            </w:r>
                            <w:r w:rsidRPr="00CF1664" w:rsidR="004A3586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Points of View Reference </w:t>
                            </w:r>
                            <w:r w:rsidR="00BD3DB4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Source?</w:t>
                            </w:r>
                            <w:r w:rsidR="005C31A5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reply to the thread. </w:t>
                            </w:r>
                            <w:r w:rsidRPr="00D0676C" w:rsidR="00D0676C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(5 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6pt;margin-top:26.8pt;width:470.15pt;height:6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ed="f" strokecolor="#245388 [3204]" strokeweight="1pt" arcsize="10923f" w14:anchorId="01DEF7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">
                <v:stroke joinstyle="miter"/>
                <v:textbox>
                  <w:txbxContent>
                    <w:p w:rsidRPr="00D0676C" w:rsidR="00D0676C" w:rsidP="00D0676C" w:rsidRDefault="00D0676C" w14:paraId="5737F5D3" w14:textId="77777777">
                      <w:pPr>
                        <w:spacing w:after="0"/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0676C">
                        <w:rPr>
                          <w:rFonts w:ascii="Tahoma" w:hAnsi="Tahoma" w:cs="Tahoma"/>
                          <w:b/>
                          <w:color w:val="000000" w:themeColor="text1"/>
                          <w:sz w:val="20"/>
                          <w:szCs w:val="20"/>
                        </w:rPr>
                        <w:t>Optional Training Activity</w:t>
                      </w:r>
                    </w:p>
                    <w:p w:rsidRPr="00D0676C" w:rsidR="00D0676C" w:rsidP="00D0676C" w:rsidRDefault="0095551A" w14:paraId="18DE89FA" w14:textId="7D55A6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Share what you learned from this class in the</w:t>
                      </w:r>
                      <w:r w:rsidR="00CF166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Open Space group </w:t>
                      </w:r>
                      <w:r w:rsidR="00CF1664">
                        <w:rPr>
                          <w:rFonts w:ascii="Tahoma" w:hAnsi="Tahoma" w:cs="Tahoma"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INFOhio Resources for Research. </w:t>
                      </w:r>
                      <w:r w:rsidR="004A358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Find the post</w:t>
                      </w:r>
                      <w:r w:rsidR="00BD3DB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F1664" w:rsidR="004A358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What Did You Learn from the</w:t>
                      </w:r>
                      <w:r w:rsidR="00BD3DB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class</w:t>
                      </w:r>
                      <w:r w:rsidRPr="00CF1664" w:rsidR="004A3586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Points of View Reference </w:t>
                      </w:r>
                      <w:r w:rsidR="00BD3DB4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Source?</w:t>
                      </w:r>
                      <w:r w:rsidR="005C31A5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and reply to the thread. </w:t>
                      </w:r>
                      <w:r w:rsidRPr="00D0676C" w:rsidR="00D0676C">
                        <w:rPr>
                          <w:rFonts w:ascii="Tahoma" w:hAnsi="Tahoma" w:cs="Tahoma"/>
                          <w:bCs/>
                          <w:color w:val="000000" w:themeColor="text1"/>
                          <w:sz w:val="20"/>
                          <w:szCs w:val="20"/>
                        </w:rPr>
                        <w:t>(5 minutes)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AB2260" w:rsidR="00462FBF">
        <w:rPr>
          <w:rFonts w:ascii="Tahoma" w:hAnsi="Tahoma" w:eastAsia="Calibri" w:cs="Tahoma"/>
        </w:rPr>
        <w:t xml:space="preserve">Answer questions to reflect on what you learned. </w:t>
      </w:r>
      <w:r w:rsidRPr="00AB2260" w:rsidR="00317DE8">
        <w:rPr>
          <w:rFonts w:ascii="Tahoma" w:hAnsi="Tahoma" w:eastAsia="Calibri" w:cs="Tahoma"/>
        </w:rPr>
        <w:t>(</w:t>
      </w:r>
      <w:r w:rsidRPr="00AB2260" w:rsidR="00462FBF">
        <w:rPr>
          <w:rFonts w:ascii="Tahoma" w:hAnsi="Tahoma" w:eastAsia="Calibri" w:cs="Tahoma"/>
        </w:rPr>
        <w:t>1</w:t>
      </w:r>
      <w:r w:rsidR="00BB6A42">
        <w:rPr>
          <w:rFonts w:ascii="Tahoma" w:hAnsi="Tahoma" w:eastAsia="Calibri" w:cs="Tahoma"/>
        </w:rPr>
        <w:t>0</w:t>
      </w:r>
      <w:r w:rsidRPr="00AB2260" w:rsidR="00462FBF">
        <w:rPr>
          <w:rFonts w:ascii="Tahoma" w:hAnsi="Tahoma" w:eastAsia="Calibri" w:cs="Tahoma"/>
        </w:rPr>
        <w:t xml:space="preserve"> minutes</w:t>
      </w:r>
      <w:r w:rsidRPr="00AB2260" w:rsidR="00317DE8">
        <w:rPr>
          <w:rFonts w:ascii="Tahoma" w:hAnsi="Tahoma" w:eastAsia="Calibri" w:cs="Tahoma"/>
        </w:rPr>
        <w:t>)</w:t>
      </w:r>
    </w:p>
    <w:p w:rsidR="00102E4A" w:rsidP="00AB2260" w:rsidRDefault="00102E4A" w14:paraId="5D908471" w14:textId="77777777">
      <w:pPr>
        <w:pStyle w:val="Heading2"/>
        <w:rPr>
          <w:rFonts w:eastAsia="Times New Roman"/>
        </w:rPr>
      </w:pPr>
    </w:p>
    <w:p w:rsidRPr="001A1946" w:rsidR="00317DE8" w:rsidP="00AB2260" w:rsidRDefault="00462FBF" w14:paraId="101B06A5" w14:textId="4EA6517A">
      <w:pPr>
        <w:pStyle w:val="Heading2"/>
        <w:rPr>
          <w:rFonts w:ascii="Verdana" w:hAnsi="Verdana" w:eastAsia="Times New Roman"/>
          <w:color w:val="245388" w:themeColor="accent1"/>
          <w:sz w:val="21"/>
          <w:szCs w:val="21"/>
        </w:rPr>
      </w:pPr>
      <w:r w:rsidRPr="001A1946">
        <w:rPr>
          <w:rFonts w:eastAsia="Times New Roman"/>
          <w:color w:val="245388" w:themeColor="accent1"/>
        </w:rPr>
        <w:t>Contact Hour Quiz and Certificate</w:t>
      </w:r>
      <w:r w:rsidRPr="001A1946">
        <w:rPr>
          <w:rFonts w:ascii="Verdana" w:hAnsi="Verdana" w:eastAsia="Times New Roman"/>
          <w:color w:val="245388" w:themeColor="accent1"/>
          <w:sz w:val="21"/>
          <w:szCs w:val="21"/>
        </w:rPr>
        <w:t> </w:t>
      </w:r>
    </w:p>
    <w:p w:rsidRPr="00AB2260" w:rsidR="00317DE8" w:rsidP="00AB2260" w:rsidRDefault="00317DE8" w14:paraId="54E717D1" w14:textId="35CA89D4">
      <w:pPr>
        <w:pStyle w:val="ListParagraph"/>
        <w:numPr>
          <w:ilvl w:val="0"/>
          <w:numId w:val="11"/>
        </w:numPr>
        <w:spacing w:after="0" w:line="300" w:lineRule="exact"/>
        <w:ind w:left="720"/>
        <w:rPr>
          <w:rFonts w:ascii="Tahoma" w:hAnsi="Tahoma" w:eastAsia="Calibri" w:cs="Tahoma"/>
          <w:b/>
          <w:bCs/>
          <w:szCs w:val="24"/>
        </w:rPr>
      </w:pPr>
      <w:r w:rsidRPr="00AB2260">
        <w:rPr>
          <w:rFonts w:ascii="Tahoma" w:hAnsi="Tahoma" w:eastAsia="Calibri" w:cs="Tahoma"/>
          <w:b/>
          <w:bCs/>
          <w:szCs w:val="24"/>
        </w:rPr>
        <w:t>Lesson Content</w:t>
      </w:r>
    </w:p>
    <w:p w:rsidR="00504DCE" w:rsidP="00D40935" w:rsidRDefault="00317DE8" w14:paraId="7D4ED386" w14:textId="16BE090D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  <w:r w:rsidRPr="00AB2260">
        <w:rPr>
          <w:rFonts w:ascii="Tahoma" w:hAnsi="Tahoma" w:eastAsia="Calibri" w:cs="Tahoma"/>
        </w:rPr>
        <w:t>T</w:t>
      </w:r>
      <w:r w:rsidRPr="00AB2260" w:rsidR="00462FBF">
        <w:rPr>
          <w:rFonts w:ascii="Tahoma" w:hAnsi="Tahoma" w:eastAsia="Calibri" w:cs="Tahoma"/>
        </w:rPr>
        <w:t xml:space="preserve">ake a quiz to earn a certificate for 2 contact hours. </w:t>
      </w:r>
      <w:r w:rsidRPr="00AB2260">
        <w:rPr>
          <w:rFonts w:ascii="Tahoma" w:hAnsi="Tahoma" w:eastAsia="Calibri" w:cs="Tahoma"/>
        </w:rPr>
        <w:t>(</w:t>
      </w:r>
      <w:r w:rsidRPr="00AB2260" w:rsidR="00462FBF">
        <w:rPr>
          <w:rFonts w:ascii="Tahoma" w:hAnsi="Tahoma" w:eastAsia="Calibri" w:cs="Tahoma"/>
        </w:rPr>
        <w:t>5 minutes</w:t>
      </w:r>
      <w:r w:rsidRPr="00AB2260">
        <w:rPr>
          <w:rFonts w:ascii="Tahoma" w:hAnsi="Tahoma" w:eastAsia="Calibri" w:cs="Tahoma"/>
        </w:rPr>
        <w:t>)</w:t>
      </w:r>
    </w:p>
    <w:p w:rsidR="00095878" w:rsidP="00D40935" w:rsidRDefault="00095878" w14:paraId="31D915FF" w14:textId="77777777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</w:p>
    <w:p w:rsidRPr="00D40935" w:rsidR="00095878" w:rsidP="00D40935" w:rsidRDefault="00095878" w14:paraId="216384FF" w14:textId="77777777">
      <w:pPr>
        <w:pStyle w:val="ListParagraph"/>
        <w:spacing w:after="0" w:line="300" w:lineRule="exact"/>
        <w:ind w:left="1440"/>
        <w:rPr>
          <w:rFonts w:ascii="Tahoma" w:hAnsi="Tahoma" w:eastAsia="Calibri" w:cs="Tahoma"/>
        </w:rPr>
      </w:pPr>
    </w:p>
    <w:sectPr w:rsidRPr="00D40935" w:rsidR="0009587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2945" w:rsidP="00960CA5" w:rsidRDefault="004D2945" w14:paraId="49F53732" w14:textId="77777777">
      <w:pPr>
        <w:spacing w:after="0" w:line="240" w:lineRule="auto"/>
      </w:pPr>
      <w:r>
        <w:separator/>
      </w:r>
    </w:p>
  </w:endnote>
  <w:endnote w:type="continuationSeparator" w:id="0">
    <w:p w:rsidR="004D2945" w:rsidP="00960CA5" w:rsidRDefault="004D2945" w14:paraId="199E8ACE" w14:textId="77777777">
      <w:pPr>
        <w:spacing w:after="0" w:line="240" w:lineRule="auto"/>
      </w:pPr>
      <w:r>
        <w:continuationSeparator/>
      </w:r>
    </w:p>
  </w:endnote>
  <w:endnote w:type="continuationNotice" w:id="1">
    <w:p w:rsidR="004D2945" w:rsidRDefault="004D2945" w14:paraId="155920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303" w:rsidRDefault="006A0303" w14:paraId="20BF8F5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195D1A" w:rsidR="00D40935" w:rsidP="00D40935" w:rsidRDefault="00D40935" w14:paraId="67326D91" w14:textId="67D71CB1">
    <w:pPr>
      <w:pStyle w:val="Foo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30823D7D" wp14:editId="7B158241">
          <wp:simplePos x="0" y="0"/>
          <wp:positionH relativeFrom="column">
            <wp:posOffset>2181225</wp:posOffset>
          </wp:positionH>
          <wp:positionV relativeFrom="paragraph">
            <wp:posOffset>-77350</wp:posOffset>
          </wp:positionV>
          <wp:extent cx="1777010" cy="362465"/>
          <wp:effectExtent l="0" t="0" r="127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hiologont_lar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10" cy="36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0935" w:rsidRDefault="00D40935" w14:paraId="2574DBA3" w14:textId="4274A624">
    <w:pPr>
      <w:pStyle w:val="Footer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4A81E0D" wp14:editId="79FA2121">
              <wp:simplePos x="0" y="0"/>
              <wp:positionH relativeFrom="column">
                <wp:posOffset>-107950</wp:posOffset>
              </wp:positionH>
              <wp:positionV relativeFrom="paragraph">
                <wp:posOffset>161290</wp:posOffset>
              </wp:positionV>
              <wp:extent cx="904875" cy="24713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47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D40935" w:rsidR="00D40935" w:rsidP="00D40935" w:rsidRDefault="006A0303" w14:paraId="1AF78FC6" w14:textId="68BE1ACC">
                          <w:pPr>
                            <w:jc w:val="right"/>
                            <w:rPr>
                              <w:rFonts w:ascii="Tahoma" w:hAnsi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July</w:t>
                          </w:r>
                          <w:r w:rsidR="00707113"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 xml:space="preserve"> </w:t>
                          </w:r>
                          <w:r w:rsidR="009F2754"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20</w:t>
                          </w:r>
                          <w:r w:rsidR="00203227"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4A81E0D">
              <v:stroke joinstyle="miter"/>
              <v:path gradientshapeok="t" o:connecttype="rect"/>
            </v:shapetype>
            <v:shape id="Text Box 9" style="position:absolute;margin-left:-8.5pt;margin-top:12.7pt;width:71.25pt;height:19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">
              <v:textbox>
                <w:txbxContent>
                  <w:p w:rsidRPr="00D40935" w:rsidR="00D40935" w:rsidP="00D40935" w:rsidRDefault="006A0303" w14:paraId="1AF78FC6" w14:textId="68BE1ACC">
                    <w:pPr>
                      <w:jc w:val="right"/>
                      <w:rPr>
                        <w:rFonts w:ascii="Tahoma" w:hAnsi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/>
                        <w:sz w:val="16"/>
                        <w:szCs w:val="16"/>
                      </w:rPr>
                      <w:t>July</w:t>
                    </w:r>
                    <w:r w:rsidR="00707113">
                      <w:rPr>
                        <w:rFonts w:ascii="Tahoma" w:hAnsi="Tahoma"/>
                        <w:sz w:val="16"/>
                        <w:szCs w:val="16"/>
                      </w:rPr>
                      <w:t xml:space="preserve"> </w:t>
                    </w:r>
                    <w:r w:rsidR="009F2754">
                      <w:rPr>
                        <w:rFonts w:ascii="Tahoma" w:hAnsi="Tahoma"/>
                        <w:sz w:val="16"/>
                        <w:szCs w:val="16"/>
                      </w:rPr>
                      <w:t>20</w:t>
                    </w:r>
                    <w:r w:rsidR="00203227">
                      <w:rPr>
                        <w:rFonts w:ascii="Tahoma" w:hAnsi="Tahoma"/>
                        <w:sz w:val="16"/>
                        <w:szCs w:val="16"/>
                      </w:rPr>
                      <w:t>24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234B21" wp14:editId="55526864">
              <wp:simplePos x="0" y="0"/>
              <wp:positionH relativeFrom="column">
                <wp:posOffset>4620895</wp:posOffset>
              </wp:positionH>
              <wp:positionV relativeFrom="paragraph">
                <wp:posOffset>54009</wp:posOffset>
              </wp:positionV>
              <wp:extent cx="1573428" cy="403654"/>
              <wp:effectExtent l="0" t="0" r="1905" b="317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3428" cy="403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D40935" w:rsidR="00D40935" w:rsidP="00D40935" w:rsidRDefault="00D40935" w14:paraId="6889CF0D" w14:textId="77777777">
                          <w:pPr>
                            <w:jc w:val="right"/>
                            <w:rPr>
                              <w:rFonts w:ascii="Tahoma" w:hAnsi="Tahoma"/>
                              <w:sz w:val="16"/>
                              <w:szCs w:val="16"/>
                            </w:rPr>
                          </w:pPr>
                          <w:r w:rsidRPr="00D40935">
                            <w:rPr>
                              <w:rFonts w:ascii="Tahoma" w:hAnsi="Tahoma"/>
                              <w:sz w:val="16"/>
                              <w:szCs w:val="16"/>
                            </w:rPr>
                            <w:t>INFOhio is Optimized by the Management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" style="position:absolute;margin-left:363.85pt;margin-top:4.25pt;width:123.9pt;height:31.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" w14:anchorId="2D234B21">
              <v:textbox>
                <w:txbxContent>
                  <w:p w:rsidRPr="00D40935" w:rsidR="00D40935" w:rsidP="00D40935" w:rsidRDefault="00D40935" w14:paraId="6889CF0D" w14:textId="77777777">
                    <w:pPr>
                      <w:jc w:val="right"/>
                      <w:rPr>
                        <w:rFonts w:ascii="Tahoma" w:hAnsi="Tahoma"/>
                        <w:sz w:val="16"/>
                        <w:szCs w:val="16"/>
                      </w:rPr>
                    </w:pPr>
                    <w:r w:rsidRPr="00D40935">
                      <w:rPr>
                        <w:rFonts w:ascii="Tahoma" w:hAnsi="Tahoma"/>
                        <w:sz w:val="16"/>
                        <w:szCs w:val="16"/>
                      </w:rPr>
                      <w:t>INFOhio is Optimized by the Management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A235C3" wp14:editId="1BAF951C">
              <wp:simplePos x="0" y="0"/>
              <wp:positionH relativeFrom="column">
                <wp:posOffset>1778635</wp:posOffset>
              </wp:positionH>
              <wp:positionV relativeFrom="paragraph">
                <wp:posOffset>157721</wp:posOffset>
              </wp:positionV>
              <wp:extent cx="2512541" cy="280087"/>
              <wp:effectExtent l="0" t="0" r="254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541" cy="280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CF1703" w:rsidR="00D40935" w:rsidP="00D40935" w:rsidRDefault="00D40935" w14:paraId="5E311DAE" w14:textId="6F0BF2D5">
                          <w:pPr>
                            <w:jc w:val="right"/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</w:pPr>
                          <w:r w:rsidRPr="00CF1703"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 xml:space="preserve">Questions? Contact </w:t>
                          </w:r>
                          <w:r w:rsidR="00F807FB">
                            <w:fldChar w:fldCharType="begin"/>
                          </w:r>
                          <w:r w:rsidR="00F807FB">
                            <w:instrText xml:space="preserve"> HYPERLINK "mailto:support@infohio.org" </w:instrText>
                          </w:r>
                          <w:r w:rsidR="00F807FB">
                            <w:fldChar w:fldCharType="separate"/>
                          </w:r>
                          <w:r w:rsidRPr="00CF1703">
                            <w:rPr>
                              <w:rStyle w:val="Hyperlink"/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>support</w:t>
                          </w:r>
                          <w:ins w:author="Emily Rozmus" w:date="2020-08-14T13:30:00Z" w:id="2">
                            <w:r w:rsidR="00EC163B">
                              <w:rPr>
                                <w:rStyle w:val="Hyperlink"/>
                                <w:rFonts w:ascii="Tahoma" w:hAnsi="Tahoma"/>
                                <w:sz w:val="20"/>
                                <w:szCs w:val="16"/>
                                <w:lang w:val="fr-FR"/>
                              </w:rPr>
                              <w:t>.</w:t>
                            </w:r>
                          </w:ins>
                          <w:r w:rsidRPr="00CF1703">
                            <w:rPr>
                              <w:rStyle w:val="Hyperlink"/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>infohio.org</w:t>
                          </w:r>
                          <w:r w:rsidR="00F807FB">
                            <w:rPr>
                              <w:rStyle w:val="Hyperlink"/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fldChar w:fldCharType="end"/>
                          </w:r>
                          <w:r w:rsidRPr="00CF1703">
                            <w:rPr>
                              <w:rFonts w:ascii="Tahoma" w:hAnsi="Tahoma"/>
                              <w:sz w:val="20"/>
                              <w:szCs w:val="16"/>
                              <w:lang w:val="fr-FR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style="position:absolute;margin-left:140.05pt;margin-top:12.4pt;width:197.85pt;height:22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" w14:anchorId="14A235C3">
              <v:textbox>
                <w:txbxContent>
                  <w:p w:rsidRPr="00CF1703" w:rsidR="00D40935" w:rsidP="00D40935" w:rsidRDefault="00D40935" w14:paraId="5E311DAE" w14:textId="6F0BF2D5">
                    <w:pPr>
                      <w:jc w:val="right"/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</w:pPr>
                    <w:proofErr w:type="gramStart"/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>Questions?</w:t>
                    </w:r>
                    <w:proofErr w:type="gramEnd"/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 xml:space="preserve"> Contact </w:t>
                    </w:r>
                    <w:r w:rsidR="00F807FB">
                      <w:fldChar w:fldCharType="begin"/>
                    </w:r>
                    <w:r w:rsidR="00F807FB">
                      <w:instrText xml:space="preserve"> HYPERLINK "mailto:support@infohio.org" </w:instrText>
                    </w:r>
                    <w:r w:rsidR="00F807FB">
                      <w:fldChar w:fldCharType="separate"/>
                    </w:r>
                    <w:r w:rsidRPr="00CF1703">
                      <w:rPr>
                        <w:rStyle w:val="Hyperlink"/>
                        <w:rFonts w:ascii="Tahoma" w:hAnsi="Tahoma"/>
                        <w:sz w:val="20"/>
                        <w:szCs w:val="16"/>
                        <w:lang w:val="fr-FR"/>
                      </w:rPr>
                      <w:t>support</w:t>
                    </w:r>
                    <w:ins w:author="Emily Rozmus" w:date="2020-08-14T13:30:00Z" w:id="3">
                      <w:r w:rsidR="00EC163B">
                        <w:rPr>
                          <w:rStyle w:val="Hyperlink"/>
                          <w:rFonts w:ascii="Tahoma" w:hAnsi="Tahoma"/>
                          <w:sz w:val="20"/>
                          <w:szCs w:val="16"/>
                          <w:lang w:val="fr-FR"/>
                        </w:rPr>
                        <w:t>.</w:t>
                      </w:r>
                    </w:ins>
                    <w:r w:rsidRPr="00CF1703">
                      <w:rPr>
                        <w:rStyle w:val="Hyperlink"/>
                        <w:rFonts w:ascii="Tahoma" w:hAnsi="Tahoma"/>
                        <w:sz w:val="20"/>
                        <w:szCs w:val="16"/>
                        <w:lang w:val="fr-FR"/>
                      </w:rPr>
                      <w:t>infohio.org</w:t>
                    </w:r>
                    <w:r w:rsidR="00F807FB">
                      <w:rPr>
                        <w:rStyle w:val="Hyperlink"/>
                        <w:rFonts w:ascii="Tahoma" w:hAnsi="Tahoma"/>
                        <w:sz w:val="20"/>
                        <w:szCs w:val="16"/>
                        <w:lang w:val="fr-FR"/>
                      </w:rPr>
                      <w:fldChar w:fldCharType="end"/>
                    </w:r>
                    <w:r w:rsidRPr="00CF1703">
                      <w:rPr>
                        <w:rFonts w:ascii="Tahoma" w:hAnsi="Tahoma"/>
                        <w:sz w:val="20"/>
                        <w:szCs w:val="16"/>
                        <w:lang w:val="fr-FR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303" w:rsidRDefault="006A0303" w14:paraId="70B1430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2945" w:rsidP="00960CA5" w:rsidRDefault="004D2945" w14:paraId="7F2E8A81" w14:textId="77777777">
      <w:pPr>
        <w:spacing w:after="0" w:line="240" w:lineRule="auto"/>
      </w:pPr>
      <w:r>
        <w:separator/>
      </w:r>
    </w:p>
  </w:footnote>
  <w:footnote w:type="continuationSeparator" w:id="0">
    <w:p w:rsidR="004D2945" w:rsidP="00960CA5" w:rsidRDefault="004D2945" w14:paraId="71094B36" w14:textId="77777777">
      <w:pPr>
        <w:spacing w:after="0" w:line="240" w:lineRule="auto"/>
      </w:pPr>
      <w:r>
        <w:continuationSeparator/>
      </w:r>
    </w:p>
  </w:footnote>
  <w:footnote w:type="continuationNotice" w:id="1">
    <w:p w:rsidR="004D2945" w:rsidRDefault="004D2945" w14:paraId="23AB765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303" w:rsidRDefault="006A0303" w14:paraId="41FEEF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960CA5" w:rsidR="00960CA5" w:rsidP="00960CA5" w:rsidRDefault="00960CA5" w14:paraId="1C524C9A" w14:textId="77777777">
    <w:pPr>
      <w:rPr>
        <w:rFonts w:ascii="Tahoma" w:hAnsi="Tahoma" w:eastAsia="Times New Roman" w:cs="Tahoma"/>
        <w:color w:val="245388" w:themeColor="accent1"/>
        <w:sz w:val="28"/>
        <w:szCs w:val="28"/>
      </w:rPr>
    </w:pPr>
    <w:r w:rsidRPr="00960CA5">
      <w:rPr>
        <w:rFonts w:ascii="Tahoma" w:hAnsi="Tahoma" w:eastAsia="Times New Roman" w:cs="Tahoma"/>
        <w:noProof/>
        <w:color w:val="245388" w:themeColor="accent1"/>
        <w:sz w:val="96"/>
        <w:szCs w:val="9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203838" wp14:editId="7B19AFE1">
              <wp:simplePos x="0" y="0"/>
              <wp:positionH relativeFrom="column">
                <wp:posOffset>0</wp:posOffset>
              </wp:positionH>
              <wp:positionV relativeFrom="paragraph">
                <wp:posOffset>260350</wp:posOffset>
              </wp:positionV>
              <wp:extent cx="6194854" cy="0"/>
              <wp:effectExtent l="0" t="0" r="1587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85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7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245388 [3204]" strokeweight="1pt" from="0,20.5pt" to="487.8pt,20.5pt" w14:anchorId="6943BD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">
              <v:stroke joinstyle="miter"/>
            </v:line>
          </w:pict>
        </mc:Fallback>
      </mc:AlternateContent>
    </w:r>
    <w:r w:rsidRPr="00960CA5">
      <w:rPr>
        <w:rFonts w:ascii="Tahoma" w:hAnsi="Tahoma" w:eastAsia="Times New Roman" w:cs="Tahoma"/>
        <w:color w:val="245388" w:themeColor="accent1"/>
        <w:sz w:val="28"/>
        <w:szCs w:val="28"/>
      </w:rPr>
      <w:t>INFOhio Campus</w:t>
    </w:r>
  </w:p>
  <w:p w:rsidRPr="00960CA5" w:rsidR="00960CA5" w:rsidP="00960CA5" w:rsidRDefault="00545138" w14:paraId="1C5175C8" w14:textId="5C57E5E1">
    <w:pPr>
      <w:pStyle w:val="Header"/>
      <w:spacing w:before="120"/>
      <w:rPr>
        <w:rFonts w:ascii="Tahoma" w:hAnsi="Tahoma" w:eastAsia="Times New Roman" w:cs="Tahoma"/>
        <w:color w:val="245388" w:themeColor="accent1"/>
        <w:sz w:val="20"/>
        <w:szCs w:val="20"/>
      </w:rPr>
    </w:pPr>
    <w:r>
      <w:rPr>
        <w:rFonts w:ascii="Tahoma" w:hAnsi="Tahoma" w:eastAsia="Times New Roman" w:cs="Tahoma"/>
        <w:color w:val="002060"/>
        <w:sz w:val="20"/>
        <w:szCs w:val="20"/>
      </w:rPr>
      <w:t>9</w:t>
    </w:r>
    <w:r w:rsidRPr="0041276D" w:rsidR="00140FF4">
      <w:rPr>
        <w:rFonts w:ascii="Tahoma" w:hAnsi="Tahoma" w:eastAsia="Times New Roman" w:cs="Tahoma"/>
        <w:color w:val="002060"/>
        <w:sz w:val="20"/>
        <w:szCs w:val="20"/>
      </w:rPr>
      <w:t>-12</w:t>
    </w:r>
    <w:r w:rsidRPr="0041276D" w:rsidR="00960CA5">
      <w:rPr>
        <w:rFonts w:ascii="Tahoma" w:hAnsi="Tahoma" w:eastAsia="Times New Roman" w:cs="Tahoma"/>
        <w:color w:val="002060"/>
        <w:sz w:val="20"/>
        <w:szCs w:val="20"/>
      </w:rPr>
      <w:t xml:space="preserve"> Digital Content Learning Pathway</w:t>
    </w:r>
  </w:p>
  <w:p w:rsidR="00960CA5" w:rsidRDefault="00960CA5" w14:paraId="4586F01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A0303" w:rsidRDefault="006A0303" w14:paraId="1A469D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6DB4"/>
    <w:multiLevelType w:val="hybridMultilevel"/>
    <w:tmpl w:val="D15087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15F79"/>
    <w:multiLevelType w:val="multilevel"/>
    <w:tmpl w:val="FC0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589114A"/>
    <w:multiLevelType w:val="multilevel"/>
    <w:tmpl w:val="127E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80B4EF6"/>
    <w:multiLevelType w:val="hybridMultilevel"/>
    <w:tmpl w:val="07F8038A"/>
    <w:lvl w:ilvl="0" w:tplc="0DC21D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BE8E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AF83C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645E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0614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EF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102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47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844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BF5BCF"/>
    <w:multiLevelType w:val="hybridMultilevel"/>
    <w:tmpl w:val="BB8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262F7B"/>
    <w:multiLevelType w:val="multilevel"/>
    <w:tmpl w:val="873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8D977EA"/>
    <w:multiLevelType w:val="multilevel"/>
    <w:tmpl w:val="3F6C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23C0D23"/>
    <w:multiLevelType w:val="hybridMultilevel"/>
    <w:tmpl w:val="47F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A15576"/>
    <w:multiLevelType w:val="hybridMultilevel"/>
    <w:tmpl w:val="D3D08BA4"/>
    <w:lvl w:ilvl="0" w:tplc="7CCAE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86E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6EB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8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C0E6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225A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F298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D2B2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8C2B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2E489E"/>
    <w:multiLevelType w:val="multilevel"/>
    <w:tmpl w:val="133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18630F8"/>
    <w:multiLevelType w:val="multilevel"/>
    <w:tmpl w:val="A398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30B046C"/>
    <w:multiLevelType w:val="hybridMultilevel"/>
    <w:tmpl w:val="B0682A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7692185"/>
    <w:multiLevelType w:val="multilevel"/>
    <w:tmpl w:val="51A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9DD4215"/>
    <w:multiLevelType w:val="hybridMultilevel"/>
    <w:tmpl w:val="0832AD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730DD3"/>
    <w:multiLevelType w:val="multilevel"/>
    <w:tmpl w:val="300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FD4123D"/>
    <w:multiLevelType w:val="hybridMultilevel"/>
    <w:tmpl w:val="63E6C5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03E635E"/>
    <w:multiLevelType w:val="hybridMultilevel"/>
    <w:tmpl w:val="BCB8626A"/>
    <w:lvl w:ilvl="0" w:tplc="DE562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60A5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6C0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C84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5A0E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88F8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140F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0C9F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01A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40497B"/>
    <w:multiLevelType w:val="multilevel"/>
    <w:tmpl w:val="5EE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A0E5B7B"/>
    <w:multiLevelType w:val="multilevel"/>
    <w:tmpl w:val="AEEA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B7F2E53"/>
    <w:multiLevelType w:val="hybridMultilevel"/>
    <w:tmpl w:val="E26E304C"/>
    <w:lvl w:ilvl="0" w:tplc="61E62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ECA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4E87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FA75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109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041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4A3C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9004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28C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CB36E9F"/>
    <w:multiLevelType w:val="multilevel"/>
    <w:tmpl w:val="417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6FAE2577"/>
    <w:multiLevelType w:val="multilevel"/>
    <w:tmpl w:val="C5586F7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745F3D96"/>
    <w:multiLevelType w:val="hybridMultilevel"/>
    <w:tmpl w:val="3EEE8668"/>
    <w:lvl w:ilvl="0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7487389A"/>
    <w:multiLevelType w:val="multilevel"/>
    <w:tmpl w:val="62EE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77681979"/>
    <w:multiLevelType w:val="hybridMultilevel"/>
    <w:tmpl w:val="B67E99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A3804CB"/>
    <w:multiLevelType w:val="multilevel"/>
    <w:tmpl w:val="14D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47371031">
    <w:abstractNumId w:val="16"/>
  </w:num>
  <w:num w:numId="2" w16cid:durableId="1276214025">
    <w:abstractNumId w:val="3"/>
  </w:num>
  <w:num w:numId="3" w16cid:durableId="2037005187">
    <w:abstractNumId w:val="19"/>
  </w:num>
  <w:num w:numId="4" w16cid:durableId="1548450225">
    <w:abstractNumId w:val="8"/>
  </w:num>
  <w:num w:numId="5" w16cid:durableId="1074358800">
    <w:abstractNumId w:val="9"/>
  </w:num>
  <w:num w:numId="6" w16cid:durableId="1057628116">
    <w:abstractNumId w:val="5"/>
  </w:num>
  <w:num w:numId="7" w16cid:durableId="291139265">
    <w:abstractNumId w:val="17"/>
  </w:num>
  <w:num w:numId="8" w16cid:durableId="1394541306">
    <w:abstractNumId w:val="20"/>
  </w:num>
  <w:num w:numId="9" w16cid:durableId="1143936214">
    <w:abstractNumId w:val="10"/>
  </w:num>
  <w:num w:numId="10" w16cid:durableId="33819348">
    <w:abstractNumId w:val="15"/>
  </w:num>
  <w:num w:numId="11" w16cid:durableId="353307515">
    <w:abstractNumId w:val="22"/>
  </w:num>
  <w:num w:numId="12" w16cid:durableId="116533373">
    <w:abstractNumId w:val="13"/>
  </w:num>
  <w:num w:numId="13" w16cid:durableId="1612592692">
    <w:abstractNumId w:val="7"/>
  </w:num>
  <w:num w:numId="14" w16cid:durableId="2109957266">
    <w:abstractNumId w:val="4"/>
  </w:num>
  <w:num w:numId="15" w16cid:durableId="1886988039">
    <w:abstractNumId w:val="21"/>
  </w:num>
  <w:num w:numId="16" w16cid:durableId="1597054705">
    <w:abstractNumId w:val="11"/>
  </w:num>
  <w:num w:numId="17" w16cid:durableId="838694405">
    <w:abstractNumId w:val="18"/>
  </w:num>
  <w:num w:numId="18" w16cid:durableId="1280376894">
    <w:abstractNumId w:val="25"/>
  </w:num>
  <w:num w:numId="19" w16cid:durableId="862405703">
    <w:abstractNumId w:val="23"/>
  </w:num>
  <w:num w:numId="20" w16cid:durableId="14162632">
    <w:abstractNumId w:val="1"/>
  </w:num>
  <w:num w:numId="21" w16cid:durableId="608702869">
    <w:abstractNumId w:val="6"/>
  </w:num>
  <w:num w:numId="22" w16cid:durableId="289823046">
    <w:abstractNumId w:val="12"/>
  </w:num>
  <w:num w:numId="23" w16cid:durableId="2059472238">
    <w:abstractNumId w:val="2"/>
  </w:num>
  <w:num w:numId="24" w16cid:durableId="1564951819">
    <w:abstractNumId w:val="14"/>
  </w:num>
  <w:num w:numId="25" w16cid:durableId="1388070669">
    <w:abstractNumId w:val="24"/>
  </w:num>
  <w:num w:numId="26" w16cid:durableId="65872966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mily Rozmus">
    <w15:presenceInfo w15:providerId="None" w15:userId="Emily Roz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BF"/>
    <w:rsid w:val="00017C7E"/>
    <w:rsid w:val="00022E37"/>
    <w:rsid w:val="000261D7"/>
    <w:rsid w:val="00031113"/>
    <w:rsid w:val="00031229"/>
    <w:rsid w:val="000349FB"/>
    <w:rsid w:val="0004113B"/>
    <w:rsid w:val="000420EB"/>
    <w:rsid w:val="000421E6"/>
    <w:rsid w:val="0004266E"/>
    <w:rsid w:val="00045B54"/>
    <w:rsid w:val="000464CE"/>
    <w:rsid w:val="00052547"/>
    <w:rsid w:val="000559AE"/>
    <w:rsid w:val="000564B0"/>
    <w:rsid w:val="00060FF1"/>
    <w:rsid w:val="0006347B"/>
    <w:rsid w:val="00073BBD"/>
    <w:rsid w:val="00075C88"/>
    <w:rsid w:val="00077C64"/>
    <w:rsid w:val="000837B5"/>
    <w:rsid w:val="000926C4"/>
    <w:rsid w:val="00095878"/>
    <w:rsid w:val="000A28ED"/>
    <w:rsid w:val="000B650D"/>
    <w:rsid w:val="000B6E58"/>
    <w:rsid w:val="000C435F"/>
    <w:rsid w:val="000E1589"/>
    <w:rsid w:val="000E2167"/>
    <w:rsid w:val="000E5E60"/>
    <w:rsid w:val="000E6F18"/>
    <w:rsid w:val="000F7411"/>
    <w:rsid w:val="00100EF7"/>
    <w:rsid w:val="00101909"/>
    <w:rsid w:val="00102E4A"/>
    <w:rsid w:val="0010440D"/>
    <w:rsid w:val="00111A4A"/>
    <w:rsid w:val="0011220D"/>
    <w:rsid w:val="00113089"/>
    <w:rsid w:val="00122F79"/>
    <w:rsid w:val="0012678F"/>
    <w:rsid w:val="00131D89"/>
    <w:rsid w:val="00132F86"/>
    <w:rsid w:val="001336E5"/>
    <w:rsid w:val="00136724"/>
    <w:rsid w:val="00136F36"/>
    <w:rsid w:val="00137E19"/>
    <w:rsid w:val="0014031E"/>
    <w:rsid w:val="00140FF4"/>
    <w:rsid w:val="00143C8D"/>
    <w:rsid w:val="001515AE"/>
    <w:rsid w:val="00151C0E"/>
    <w:rsid w:val="001520A2"/>
    <w:rsid w:val="001522BB"/>
    <w:rsid w:val="00155252"/>
    <w:rsid w:val="00164DC1"/>
    <w:rsid w:val="0018064E"/>
    <w:rsid w:val="00183FC3"/>
    <w:rsid w:val="001952A1"/>
    <w:rsid w:val="001A1946"/>
    <w:rsid w:val="001A5601"/>
    <w:rsid w:val="001A5E7B"/>
    <w:rsid w:val="001B0137"/>
    <w:rsid w:val="001B5848"/>
    <w:rsid w:val="001C428E"/>
    <w:rsid w:val="001C4CB1"/>
    <w:rsid w:val="001D654B"/>
    <w:rsid w:val="001E59AB"/>
    <w:rsid w:val="001F236A"/>
    <w:rsid w:val="00203227"/>
    <w:rsid w:val="002039AF"/>
    <w:rsid w:val="00217C71"/>
    <w:rsid w:val="00223C90"/>
    <w:rsid w:val="002352C7"/>
    <w:rsid w:val="00235B6E"/>
    <w:rsid w:val="00237357"/>
    <w:rsid w:val="0024036D"/>
    <w:rsid w:val="00241D7C"/>
    <w:rsid w:val="00252428"/>
    <w:rsid w:val="00254D2B"/>
    <w:rsid w:val="00256498"/>
    <w:rsid w:val="00262492"/>
    <w:rsid w:val="00262C8D"/>
    <w:rsid w:val="00265C8A"/>
    <w:rsid w:val="00274FB5"/>
    <w:rsid w:val="00275370"/>
    <w:rsid w:val="00282EE4"/>
    <w:rsid w:val="00282F53"/>
    <w:rsid w:val="002924E4"/>
    <w:rsid w:val="002B559F"/>
    <w:rsid w:val="002C1ECF"/>
    <w:rsid w:val="002D0B48"/>
    <w:rsid w:val="002D0FE2"/>
    <w:rsid w:val="002D33E1"/>
    <w:rsid w:val="002F28C2"/>
    <w:rsid w:val="002F3B83"/>
    <w:rsid w:val="002F6DDB"/>
    <w:rsid w:val="002F7FE1"/>
    <w:rsid w:val="003047BE"/>
    <w:rsid w:val="00313FD4"/>
    <w:rsid w:val="0031729C"/>
    <w:rsid w:val="00317DE8"/>
    <w:rsid w:val="00320F60"/>
    <w:rsid w:val="00331340"/>
    <w:rsid w:val="003348DB"/>
    <w:rsid w:val="00340C5F"/>
    <w:rsid w:val="00342C35"/>
    <w:rsid w:val="0034516A"/>
    <w:rsid w:val="00372F30"/>
    <w:rsid w:val="003868D5"/>
    <w:rsid w:val="003950AD"/>
    <w:rsid w:val="003A44CE"/>
    <w:rsid w:val="003B2C31"/>
    <w:rsid w:val="003B5A6B"/>
    <w:rsid w:val="003B7265"/>
    <w:rsid w:val="003C4ED7"/>
    <w:rsid w:val="003C5653"/>
    <w:rsid w:val="003D06FE"/>
    <w:rsid w:val="003E5792"/>
    <w:rsid w:val="003F121C"/>
    <w:rsid w:val="003F44D0"/>
    <w:rsid w:val="0040756D"/>
    <w:rsid w:val="00411254"/>
    <w:rsid w:val="0041276D"/>
    <w:rsid w:val="004132B1"/>
    <w:rsid w:val="00416FDA"/>
    <w:rsid w:val="004211BF"/>
    <w:rsid w:val="00423D71"/>
    <w:rsid w:val="00424E7E"/>
    <w:rsid w:val="00425717"/>
    <w:rsid w:val="0042744E"/>
    <w:rsid w:val="004276FD"/>
    <w:rsid w:val="00427C1B"/>
    <w:rsid w:val="00433C25"/>
    <w:rsid w:val="0043480D"/>
    <w:rsid w:val="0044269A"/>
    <w:rsid w:val="00443023"/>
    <w:rsid w:val="004443DC"/>
    <w:rsid w:val="00454C84"/>
    <w:rsid w:val="0046298A"/>
    <w:rsid w:val="00462FBF"/>
    <w:rsid w:val="00467F13"/>
    <w:rsid w:val="00474DC5"/>
    <w:rsid w:val="00475624"/>
    <w:rsid w:val="00481A13"/>
    <w:rsid w:val="00481E95"/>
    <w:rsid w:val="00494A88"/>
    <w:rsid w:val="004A3586"/>
    <w:rsid w:val="004A6772"/>
    <w:rsid w:val="004B266E"/>
    <w:rsid w:val="004C264B"/>
    <w:rsid w:val="004D2945"/>
    <w:rsid w:val="004D2FE4"/>
    <w:rsid w:val="004D3702"/>
    <w:rsid w:val="004E3989"/>
    <w:rsid w:val="004E4D93"/>
    <w:rsid w:val="004E5C5C"/>
    <w:rsid w:val="004E7A17"/>
    <w:rsid w:val="004F0A06"/>
    <w:rsid w:val="004F1D28"/>
    <w:rsid w:val="004F2CCD"/>
    <w:rsid w:val="004F2EDE"/>
    <w:rsid w:val="004F31D4"/>
    <w:rsid w:val="004F70F9"/>
    <w:rsid w:val="0050388E"/>
    <w:rsid w:val="00504DCE"/>
    <w:rsid w:val="00514F72"/>
    <w:rsid w:val="00520C03"/>
    <w:rsid w:val="00524CAC"/>
    <w:rsid w:val="00545044"/>
    <w:rsid w:val="00545138"/>
    <w:rsid w:val="005466DE"/>
    <w:rsid w:val="00557405"/>
    <w:rsid w:val="00565B51"/>
    <w:rsid w:val="00566A39"/>
    <w:rsid w:val="00572775"/>
    <w:rsid w:val="00595822"/>
    <w:rsid w:val="00596CB8"/>
    <w:rsid w:val="005A392A"/>
    <w:rsid w:val="005B7C51"/>
    <w:rsid w:val="005C31A5"/>
    <w:rsid w:val="005F78F0"/>
    <w:rsid w:val="006037B1"/>
    <w:rsid w:val="00621804"/>
    <w:rsid w:val="00647706"/>
    <w:rsid w:val="0065115C"/>
    <w:rsid w:val="006559C8"/>
    <w:rsid w:val="00660C39"/>
    <w:rsid w:val="0066141A"/>
    <w:rsid w:val="006625C8"/>
    <w:rsid w:val="00671BF6"/>
    <w:rsid w:val="006746A4"/>
    <w:rsid w:val="00676622"/>
    <w:rsid w:val="00681C45"/>
    <w:rsid w:val="006821E2"/>
    <w:rsid w:val="006834B6"/>
    <w:rsid w:val="00685C9A"/>
    <w:rsid w:val="006900A7"/>
    <w:rsid w:val="00690F09"/>
    <w:rsid w:val="0069480B"/>
    <w:rsid w:val="00695776"/>
    <w:rsid w:val="006959F0"/>
    <w:rsid w:val="00696635"/>
    <w:rsid w:val="006A0303"/>
    <w:rsid w:val="006A0DB6"/>
    <w:rsid w:val="006A1F29"/>
    <w:rsid w:val="006A2939"/>
    <w:rsid w:val="006A7C98"/>
    <w:rsid w:val="006B11B4"/>
    <w:rsid w:val="006B1352"/>
    <w:rsid w:val="006B2C47"/>
    <w:rsid w:val="006C0F5A"/>
    <w:rsid w:val="006C1CC3"/>
    <w:rsid w:val="006C378C"/>
    <w:rsid w:val="006D2023"/>
    <w:rsid w:val="006D38F3"/>
    <w:rsid w:val="006D3BF9"/>
    <w:rsid w:val="006D583D"/>
    <w:rsid w:val="006D5B68"/>
    <w:rsid w:val="006E3B4E"/>
    <w:rsid w:val="006E68DD"/>
    <w:rsid w:val="006F1B28"/>
    <w:rsid w:val="006F6372"/>
    <w:rsid w:val="00701509"/>
    <w:rsid w:val="00706F46"/>
    <w:rsid w:val="00707113"/>
    <w:rsid w:val="00707B40"/>
    <w:rsid w:val="007255D1"/>
    <w:rsid w:val="00732893"/>
    <w:rsid w:val="00734A68"/>
    <w:rsid w:val="00751856"/>
    <w:rsid w:val="00755A76"/>
    <w:rsid w:val="00756125"/>
    <w:rsid w:val="00761EF4"/>
    <w:rsid w:val="0076260F"/>
    <w:rsid w:val="00772350"/>
    <w:rsid w:val="00772844"/>
    <w:rsid w:val="00775D72"/>
    <w:rsid w:val="007771A4"/>
    <w:rsid w:val="007825DC"/>
    <w:rsid w:val="00792A75"/>
    <w:rsid w:val="007A1A81"/>
    <w:rsid w:val="007A726E"/>
    <w:rsid w:val="007A727B"/>
    <w:rsid w:val="007B3AD2"/>
    <w:rsid w:val="007C7CA0"/>
    <w:rsid w:val="007D1F05"/>
    <w:rsid w:val="007D600E"/>
    <w:rsid w:val="007D6C8B"/>
    <w:rsid w:val="007E3999"/>
    <w:rsid w:val="007F41C7"/>
    <w:rsid w:val="00806A6D"/>
    <w:rsid w:val="00812321"/>
    <w:rsid w:val="00815A4F"/>
    <w:rsid w:val="008225B5"/>
    <w:rsid w:val="00835092"/>
    <w:rsid w:val="0083584A"/>
    <w:rsid w:val="0084639E"/>
    <w:rsid w:val="00850EAA"/>
    <w:rsid w:val="00851D30"/>
    <w:rsid w:val="008627D4"/>
    <w:rsid w:val="00870284"/>
    <w:rsid w:val="00876683"/>
    <w:rsid w:val="008768FD"/>
    <w:rsid w:val="00880109"/>
    <w:rsid w:val="00885195"/>
    <w:rsid w:val="00890F1B"/>
    <w:rsid w:val="0089438F"/>
    <w:rsid w:val="00897EB5"/>
    <w:rsid w:val="008A08E4"/>
    <w:rsid w:val="008B5D56"/>
    <w:rsid w:val="008B6158"/>
    <w:rsid w:val="008B61F3"/>
    <w:rsid w:val="008B7AE8"/>
    <w:rsid w:val="008C04E1"/>
    <w:rsid w:val="008C6ACE"/>
    <w:rsid w:val="008D1EEA"/>
    <w:rsid w:val="008D2336"/>
    <w:rsid w:val="008E6729"/>
    <w:rsid w:val="008F3D6F"/>
    <w:rsid w:val="00905583"/>
    <w:rsid w:val="009136DE"/>
    <w:rsid w:val="00915030"/>
    <w:rsid w:val="009150F8"/>
    <w:rsid w:val="00927F2C"/>
    <w:rsid w:val="00934338"/>
    <w:rsid w:val="00943D96"/>
    <w:rsid w:val="00944065"/>
    <w:rsid w:val="0094783E"/>
    <w:rsid w:val="00953070"/>
    <w:rsid w:val="0095551A"/>
    <w:rsid w:val="00956BCC"/>
    <w:rsid w:val="00960CA5"/>
    <w:rsid w:val="00963D4B"/>
    <w:rsid w:val="0097096D"/>
    <w:rsid w:val="009718EC"/>
    <w:rsid w:val="00994B7C"/>
    <w:rsid w:val="009A19BD"/>
    <w:rsid w:val="009A4BB9"/>
    <w:rsid w:val="009D4232"/>
    <w:rsid w:val="009D45EE"/>
    <w:rsid w:val="009D5905"/>
    <w:rsid w:val="009F0A57"/>
    <w:rsid w:val="009F2109"/>
    <w:rsid w:val="009F266F"/>
    <w:rsid w:val="009F2754"/>
    <w:rsid w:val="009F2FBB"/>
    <w:rsid w:val="009F57D9"/>
    <w:rsid w:val="00A10A72"/>
    <w:rsid w:val="00A320CB"/>
    <w:rsid w:val="00A3669E"/>
    <w:rsid w:val="00A52B68"/>
    <w:rsid w:val="00A5676E"/>
    <w:rsid w:val="00A6434F"/>
    <w:rsid w:val="00A64F71"/>
    <w:rsid w:val="00A65AD4"/>
    <w:rsid w:val="00A8079C"/>
    <w:rsid w:val="00A863D7"/>
    <w:rsid w:val="00A8777E"/>
    <w:rsid w:val="00A93FD1"/>
    <w:rsid w:val="00A955D2"/>
    <w:rsid w:val="00AA1C94"/>
    <w:rsid w:val="00AA5F67"/>
    <w:rsid w:val="00AA6974"/>
    <w:rsid w:val="00AB2260"/>
    <w:rsid w:val="00AC1BE2"/>
    <w:rsid w:val="00AE227A"/>
    <w:rsid w:val="00AE6EB6"/>
    <w:rsid w:val="00AF5129"/>
    <w:rsid w:val="00AF6815"/>
    <w:rsid w:val="00B01A9E"/>
    <w:rsid w:val="00B047D1"/>
    <w:rsid w:val="00B13F35"/>
    <w:rsid w:val="00B16032"/>
    <w:rsid w:val="00B37478"/>
    <w:rsid w:val="00B538E8"/>
    <w:rsid w:val="00B568D2"/>
    <w:rsid w:val="00B85A53"/>
    <w:rsid w:val="00B95805"/>
    <w:rsid w:val="00B96672"/>
    <w:rsid w:val="00B97C75"/>
    <w:rsid w:val="00BA0572"/>
    <w:rsid w:val="00BA3C3E"/>
    <w:rsid w:val="00BA7DF9"/>
    <w:rsid w:val="00BB6A42"/>
    <w:rsid w:val="00BB7413"/>
    <w:rsid w:val="00BC2787"/>
    <w:rsid w:val="00BC4439"/>
    <w:rsid w:val="00BC7BF6"/>
    <w:rsid w:val="00BD3DB4"/>
    <w:rsid w:val="00BE33A6"/>
    <w:rsid w:val="00BE5FE9"/>
    <w:rsid w:val="00BE659B"/>
    <w:rsid w:val="00BF03D0"/>
    <w:rsid w:val="00BF6EDD"/>
    <w:rsid w:val="00C05D85"/>
    <w:rsid w:val="00C17C75"/>
    <w:rsid w:val="00C27523"/>
    <w:rsid w:val="00C40A69"/>
    <w:rsid w:val="00C458DD"/>
    <w:rsid w:val="00C55C65"/>
    <w:rsid w:val="00C55DDF"/>
    <w:rsid w:val="00C60A85"/>
    <w:rsid w:val="00C80CBF"/>
    <w:rsid w:val="00C8767F"/>
    <w:rsid w:val="00CA46A8"/>
    <w:rsid w:val="00CA4E5F"/>
    <w:rsid w:val="00CA739A"/>
    <w:rsid w:val="00CB3DC3"/>
    <w:rsid w:val="00CC11E9"/>
    <w:rsid w:val="00CC713E"/>
    <w:rsid w:val="00CD550B"/>
    <w:rsid w:val="00CD7E6E"/>
    <w:rsid w:val="00CE4662"/>
    <w:rsid w:val="00CE6B0D"/>
    <w:rsid w:val="00CF1664"/>
    <w:rsid w:val="00CF1703"/>
    <w:rsid w:val="00D007CC"/>
    <w:rsid w:val="00D00CB2"/>
    <w:rsid w:val="00D02F52"/>
    <w:rsid w:val="00D064EA"/>
    <w:rsid w:val="00D0676C"/>
    <w:rsid w:val="00D118C6"/>
    <w:rsid w:val="00D12BC1"/>
    <w:rsid w:val="00D15DD6"/>
    <w:rsid w:val="00D2419C"/>
    <w:rsid w:val="00D40935"/>
    <w:rsid w:val="00D440A0"/>
    <w:rsid w:val="00D61BDA"/>
    <w:rsid w:val="00D70FC3"/>
    <w:rsid w:val="00D77DE8"/>
    <w:rsid w:val="00D85BFE"/>
    <w:rsid w:val="00D927CF"/>
    <w:rsid w:val="00D93022"/>
    <w:rsid w:val="00D9663A"/>
    <w:rsid w:val="00DA384A"/>
    <w:rsid w:val="00DA724F"/>
    <w:rsid w:val="00DB5A89"/>
    <w:rsid w:val="00DB7497"/>
    <w:rsid w:val="00DB7A23"/>
    <w:rsid w:val="00DC15FB"/>
    <w:rsid w:val="00DD0243"/>
    <w:rsid w:val="00DD288C"/>
    <w:rsid w:val="00DD50C7"/>
    <w:rsid w:val="00DE02EA"/>
    <w:rsid w:val="00DE2524"/>
    <w:rsid w:val="00DE50E6"/>
    <w:rsid w:val="00DE6226"/>
    <w:rsid w:val="00E0576F"/>
    <w:rsid w:val="00E157CF"/>
    <w:rsid w:val="00E217E2"/>
    <w:rsid w:val="00E23345"/>
    <w:rsid w:val="00E30174"/>
    <w:rsid w:val="00E34581"/>
    <w:rsid w:val="00E347F9"/>
    <w:rsid w:val="00E356F8"/>
    <w:rsid w:val="00E36842"/>
    <w:rsid w:val="00E400D8"/>
    <w:rsid w:val="00E421FF"/>
    <w:rsid w:val="00E46037"/>
    <w:rsid w:val="00E524B3"/>
    <w:rsid w:val="00E53B02"/>
    <w:rsid w:val="00E70BA6"/>
    <w:rsid w:val="00E8162B"/>
    <w:rsid w:val="00E871AB"/>
    <w:rsid w:val="00E91464"/>
    <w:rsid w:val="00E920C2"/>
    <w:rsid w:val="00E937F8"/>
    <w:rsid w:val="00E95277"/>
    <w:rsid w:val="00EA7C8B"/>
    <w:rsid w:val="00EC163B"/>
    <w:rsid w:val="00ED0B48"/>
    <w:rsid w:val="00ED44E2"/>
    <w:rsid w:val="00EE07E7"/>
    <w:rsid w:val="00F016DF"/>
    <w:rsid w:val="00F05ECE"/>
    <w:rsid w:val="00F12241"/>
    <w:rsid w:val="00F32323"/>
    <w:rsid w:val="00F32851"/>
    <w:rsid w:val="00F36E5E"/>
    <w:rsid w:val="00F374D1"/>
    <w:rsid w:val="00F5150E"/>
    <w:rsid w:val="00F54844"/>
    <w:rsid w:val="00F613EC"/>
    <w:rsid w:val="00F66AF1"/>
    <w:rsid w:val="00F6741B"/>
    <w:rsid w:val="00F764EE"/>
    <w:rsid w:val="00F807FB"/>
    <w:rsid w:val="00F85CE5"/>
    <w:rsid w:val="00FD07A0"/>
    <w:rsid w:val="00FE21CE"/>
    <w:rsid w:val="00FE2A64"/>
    <w:rsid w:val="00FE3F45"/>
    <w:rsid w:val="00FE6502"/>
    <w:rsid w:val="00FE7B27"/>
    <w:rsid w:val="00FF3A0E"/>
    <w:rsid w:val="0D28B5A3"/>
    <w:rsid w:val="0D290DF8"/>
    <w:rsid w:val="14B1B1D8"/>
    <w:rsid w:val="1FC8D40B"/>
    <w:rsid w:val="27C0AE9E"/>
    <w:rsid w:val="3FC4BC63"/>
    <w:rsid w:val="416C79D7"/>
    <w:rsid w:val="4254F3E5"/>
    <w:rsid w:val="42584F44"/>
    <w:rsid w:val="42E4D0A7"/>
    <w:rsid w:val="43084A38"/>
    <w:rsid w:val="44478EE4"/>
    <w:rsid w:val="44A41A99"/>
    <w:rsid w:val="4B450322"/>
    <w:rsid w:val="5FEBB633"/>
    <w:rsid w:val="6948D8D7"/>
    <w:rsid w:val="7148B1F3"/>
    <w:rsid w:val="736D7651"/>
    <w:rsid w:val="7385D2F1"/>
    <w:rsid w:val="753D962D"/>
    <w:rsid w:val="77B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A720"/>
  <w15:chartTrackingRefBased/>
  <w15:docId w15:val="{E52A7F27-6976-417A-A13B-332738B3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946"/>
    <w:pPr>
      <w:keepNext/>
      <w:keepLines/>
      <w:pBdr>
        <w:bottom w:val="single" w:color="002060" w:sz="4" w:space="1"/>
      </w:pBdr>
      <w:spacing w:before="240" w:after="0"/>
      <w:outlineLvl w:val="0"/>
    </w:pPr>
    <w:rPr>
      <w:rFonts w:ascii="Rockwell" w:hAnsi="Rockwell"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4EE"/>
    <w:pPr>
      <w:keepNext/>
      <w:keepLines/>
      <w:spacing w:before="40" w:after="0"/>
      <w:outlineLvl w:val="1"/>
    </w:pPr>
    <w:rPr>
      <w:rFonts w:ascii="Rockwell" w:hAnsi="Rockwell" w:eastAsiaTheme="majorEastAsia" w:cstheme="majorBidi"/>
      <w:color w:val="92D050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5AD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B3D6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D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5D8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67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067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D067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D5B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C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0CA5"/>
  </w:style>
  <w:style w:type="paragraph" w:styleId="Footer">
    <w:name w:val="footer"/>
    <w:basedOn w:val="Normal"/>
    <w:link w:val="FooterChar"/>
    <w:uiPriority w:val="99"/>
    <w:unhideWhenUsed/>
    <w:rsid w:val="00960C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0CA5"/>
  </w:style>
  <w:style w:type="character" w:styleId="Heading1Char" w:customStyle="1">
    <w:name w:val="Heading 1 Char"/>
    <w:basedOn w:val="DefaultParagraphFont"/>
    <w:link w:val="Heading1"/>
    <w:uiPriority w:val="9"/>
    <w:rsid w:val="001A1946"/>
    <w:rPr>
      <w:rFonts w:ascii="Rockwell" w:hAnsi="Rockwell" w:eastAsiaTheme="majorEastAsia" w:cstheme="majorBidi"/>
      <w:b/>
      <w:color w:val="00206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764EE"/>
    <w:rPr>
      <w:rFonts w:ascii="Rockwell" w:hAnsi="Rockwell" w:eastAsiaTheme="majorEastAsia" w:cstheme="majorBidi"/>
      <w:color w:val="92D050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8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328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438F"/>
    <w:rPr>
      <w:color w:val="ABB6B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80CBF"/>
    <w:rPr>
      <w:b/>
      <w:bCs/>
    </w:rPr>
  </w:style>
  <w:style w:type="character" w:styleId="Heading5Char" w:customStyle="1">
    <w:name w:val="Heading 5 Char"/>
    <w:basedOn w:val="DefaultParagraphFont"/>
    <w:link w:val="Heading5"/>
    <w:uiPriority w:val="9"/>
    <w:rsid w:val="00A65AD4"/>
    <w:rPr>
      <w:rFonts w:asciiTheme="majorHAnsi" w:hAnsiTheme="majorHAnsi" w:eastAsiaTheme="majorEastAsia" w:cstheme="majorBidi"/>
      <w:color w:val="1B3D65" w:themeColor="accent1" w:themeShade="BF"/>
    </w:rPr>
  </w:style>
  <w:style w:type="paragraph" w:styleId="Revision">
    <w:name w:val="Revision"/>
    <w:hidden/>
    <w:uiPriority w:val="99"/>
    <w:semiHidden/>
    <w:rsid w:val="00557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olleverywhere.com/word-cloud" TargetMode="External" Id="rId13" /><Relationship Type="http://schemas.openxmlformats.org/officeDocument/2006/relationships/hyperlink" Target="http://www.infohio.org" TargetMode="External" Id="rId18" /><Relationship Type="http://schemas.openxmlformats.org/officeDocument/2006/relationships/hyperlink" Target="https://assets.ebsco.com/m/3922412a5ce6d28b/original/Points-of-View-Reference-Source-Scavenger-Hunt.pdf" TargetMode="External" Id="rId26" /><Relationship Type="http://schemas.openxmlformats.org/officeDocument/2006/relationships/hyperlink" Target="https://www.cultofpedagogy.com/speaking-listening-techniques/" TargetMode="External" Id="rId21" /><Relationship Type="http://schemas.openxmlformats.org/officeDocument/2006/relationships/footer" Target="footer3.xml" Id="rId34" /><Relationship Type="http://schemas.openxmlformats.org/officeDocument/2006/relationships/webSettings" Target="webSettings.xml" Id="rId7" /><Relationship Type="http://schemas.openxmlformats.org/officeDocument/2006/relationships/hyperlink" Target="https://answergarden.ch/" TargetMode="External" Id="rId12" /><Relationship Type="http://schemas.openxmlformats.org/officeDocument/2006/relationships/hyperlink" Target="https://openspace.infohio.org/groups/infohio-resources-for-research/166/" TargetMode="External" Id="rId17" /><Relationship Type="http://schemas.openxmlformats.org/officeDocument/2006/relationships/hyperlink" Target="https://assets.ebsco.com/m/5322c367768fa44d/original/Points-of-View-Reference-Source-Lesson-Plan-Analyzing-and-Presenting-Visual-Arguments.pdf" TargetMode="External" Id="rId25" /><Relationship Type="http://schemas.openxmlformats.org/officeDocument/2006/relationships/header" Target="header3.xml" Id="rId33" /><Relationship Type="http://schemas.openxmlformats.org/officeDocument/2006/relationships/customXml" Target="../customXml/item2.xml" Id="rId2" /><Relationship Type="http://schemas.openxmlformats.org/officeDocument/2006/relationships/hyperlink" Target="https://openspace.infohio.org/groups/infohio-resources-for-research/166/" TargetMode="External" Id="rId16" /><Relationship Type="http://schemas.openxmlformats.org/officeDocument/2006/relationships/hyperlink" Target="https://thecornerstoneforteachers.com/truth-for-teachers-podcast/total-participation-techniques/" TargetMode="External" Id="rId20" /><Relationship Type="http://schemas.openxmlformats.org/officeDocument/2006/relationships/header" Target="header1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infohio.org" TargetMode="External" Id="rId11" /><Relationship Type="http://schemas.openxmlformats.org/officeDocument/2006/relationships/hyperlink" Target="https://answergarden.ch/" TargetMode="External" Id="rId24" /><Relationship Type="http://schemas.openxmlformats.org/officeDocument/2006/relationships/footer" Target="footer2.xml" Id="rId32" /><Relationship Type="http://schemas.openxmlformats.org/officeDocument/2006/relationships/theme" Target="theme/theme1.xml" Id="rId37" /><Relationship Type="http://schemas.openxmlformats.org/officeDocument/2006/relationships/styles" Target="styles.xml" Id="rId5" /><Relationship Type="http://schemas.openxmlformats.org/officeDocument/2006/relationships/hyperlink" Target="https://www.polleverywhere.com/word-cloud" TargetMode="External" Id="rId15" /><Relationship Type="http://schemas.openxmlformats.org/officeDocument/2006/relationships/hyperlink" Target="https://www.cultofpedagogy.com/speaking-listening-techniques/" TargetMode="External" Id="rId23" /><Relationship Type="http://schemas.openxmlformats.org/officeDocument/2006/relationships/hyperlink" Target="https://assets.ebsco.com/m/3922412a5ce6d28b/original/Points-of-View-Reference-Source-Scavenger-Hunt.pdf" TargetMode="External" Id="rId28" /><Relationship Type="http://schemas.microsoft.com/office/2011/relationships/people" Target="people.xml" Id="rId36" /><Relationship Type="http://schemas.openxmlformats.org/officeDocument/2006/relationships/image" Target="media/image1.png" Id="rId10" /><Relationship Type="http://schemas.openxmlformats.org/officeDocument/2006/relationships/hyperlink" Target="https://thecornerstoneforteachers.com/truth-for-teachers-podcast/total-participation-techniques/" TargetMode="External" Id="rId19" /><Relationship Type="http://schemas.openxmlformats.org/officeDocument/2006/relationships/footer" Target="footer1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nswergarden.ch/" TargetMode="External" Id="rId14" /><Relationship Type="http://schemas.openxmlformats.org/officeDocument/2006/relationships/hyperlink" Target="https://answergarden.ch/" TargetMode="External" Id="rId22" /><Relationship Type="http://schemas.openxmlformats.org/officeDocument/2006/relationships/hyperlink" Target="https://assets.ebsco.com/m/5322c367768fa44d/original/Points-of-View-Reference-Source-Lesson-Plan-Analyzing-and-Presenting-Visual-Arguments.pdf" TargetMode="External" Id="rId27" /><Relationship Type="http://schemas.openxmlformats.org/officeDocument/2006/relationships/header" Target="header2.xml" Id="rId30" /><Relationship Type="http://schemas.openxmlformats.org/officeDocument/2006/relationships/fontTable" Target="fontTable.xml" Id="rId35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2018-2019 School Year INFOhio">
      <a:dk1>
        <a:srgbClr val="000000"/>
      </a:dk1>
      <a:lt1>
        <a:srgbClr val="FFFFFF"/>
      </a:lt1>
      <a:dk2>
        <a:srgbClr val="202020"/>
      </a:dk2>
      <a:lt2>
        <a:srgbClr val="E7E6E6"/>
      </a:lt2>
      <a:accent1>
        <a:srgbClr val="245388"/>
      </a:accent1>
      <a:accent2>
        <a:srgbClr val="800000"/>
      </a:accent2>
      <a:accent3>
        <a:srgbClr val="FF7905"/>
      </a:accent3>
      <a:accent4>
        <a:srgbClr val="795E91"/>
      </a:accent4>
      <a:accent5>
        <a:srgbClr val="C8C805"/>
      </a:accent5>
      <a:accent6>
        <a:srgbClr val="CC3744"/>
      </a:accent6>
      <a:hlink>
        <a:srgbClr val="007DC5"/>
      </a:hlink>
      <a:folHlink>
        <a:srgbClr val="ABB6B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  <_Flow_SignoffStatus xmlns="47c9622b-a55e-40ac-aee6-008b990e2399" xsi:nil="true"/>
    <PrintingMethod xmlns="47c9622b-a55e-40ac-aee6-008b990e2399">Single</PrintingMetho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5" ma:contentTypeDescription="Create a new document." ma:contentTypeScope="" ma:versionID="e86f61d90641a95bccba370b2f2211bc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f8648e40b08bd9fbc74ba59f550a537f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PrintingMeth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ingMethod" ma:index="31" nillable="true" ma:displayName="Printing Method" ma:default="Single" ma:format="Dropdown" ma:internalName="PrintingMeth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7E211-CC93-4F68-8E24-6074AB4D8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4BE60-BB2A-4955-9D81-B35B2DA480E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7c9622b-a55e-40ac-aee6-008b990e2399"/>
    <ds:schemaRef ds:uri="cb4e91ab-bba4-467f-9947-346083c362fb"/>
    <ds:schemaRef ds:uri="de361f12-4eeb-43e3-ad0a-376f01e36ec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2D42CD-D374-48F2-AA15-6ADBDEF59E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Rozmus</dc:creator>
  <keywords/>
  <dc:description/>
  <lastModifiedBy>Mary Rowland</lastModifiedBy>
  <revision>64</revision>
  <dcterms:created xsi:type="dcterms:W3CDTF">2020-08-14T17:36:00.0000000Z</dcterms:created>
  <dcterms:modified xsi:type="dcterms:W3CDTF">2024-07-16T18:22:57.3380116Z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